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7" w:type="pct"/>
        <w:jc w:val="center"/>
        <w:tblCellMar>
          <w:top w:w="15" w:type="dxa"/>
          <w:left w:w="15" w:type="dxa"/>
          <w:bottom w:w="15" w:type="dxa"/>
          <w:right w:w="15" w:type="dxa"/>
        </w:tblCellMar>
        <w:tblLook w:val="04A0" w:firstRow="1" w:lastRow="0" w:firstColumn="1" w:lastColumn="0" w:noHBand="0" w:noVBand="1"/>
      </w:tblPr>
      <w:tblGrid>
        <w:gridCol w:w="2409"/>
        <w:gridCol w:w="1361"/>
        <w:gridCol w:w="1361"/>
        <w:gridCol w:w="5654"/>
        <w:gridCol w:w="4009"/>
      </w:tblGrid>
      <w:tr w:rsidR="00016F46" w:rsidRPr="00A43B30" w14:paraId="514C5262" w14:textId="77777777" w:rsidTr="00631B3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30DF47C4" w14:textId="77777777" w:rsidR="002F6FA2" w:rsidRPr="00A43B30" w:rsidRDefault="002F6FA2" w:rsidP="00851898">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 xml:space="preserve">SINTEZA </w:t>
            </w:r>
          </w:p>
          <w:p w14:paraId="00D0F24A" w14:textId="77777777" w:rsidR="00F20A78" w:rsidRPr="00A43B30" w:rsidRDefault="002F6FA2" w:rsidP="00851898">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obiec</w:t>
            </w:r>
            <w:r w:rsidR="00EC059A" w:rsidRPr="00A43B30">
              <w:rPr>
                <w:rFonts w:ascii="Times New Roman" w:eastAsia="Times New Roman" w:hAnsi="Times New Roman" w:cs="Times New Roman"/>
                <w:b/>
                <w:bCs/>
                <w:lang w:val="ro-RO" w:eastAsia="ru-RU"/>
              </w:rPr>
              <w:t>ț</w:t>
            </w:r>
            <w:r w:rsidRPr="00A43B30">
              <w:rPr>
                <w:rFonts w:ascii="Times New Roman" w:eastAsia="Times New Roman" w:hAnsi="Times New Roman" w:cs="Times New Roman"/>
                <w:b/>
                <w:bCs/>
                <w:lang w:val="ro-RO" w:eastAsia="ru-RU"/>
              </w:rPr>
              <w:t xml:space="preserve">iilor </w:t>
            </w:r>
            <w:r w:rsidR="00EC059A" w:rsidRPr="00A43B30">
              <w:rPr>
                <w:rFonts w:ascii="Times New Roman" w:eastAsia="Times New Roman" w:hAnsi="Times New Roman" w:cs="Times New Roman"/>
                <w:b/>
                <w:bCs/>
                <w:lang w:val="ro-RO" w:eastAsia="ru-RU"/>
              </w:rPr>
              <w:t>ș</w:t>
            </w:r>
            <w:r w:rsidRPr="00A43B30">
              <w:rPr>
                <w:rFonts w:ascii="Times New Roman" w:eastAsia="Times New Roman" w:hAnsi="Times New Roman" w:cs="Times New Roman"/>
                <w:b/>
                <w:bCs/>
                <w:lang w:val="ro-RO" w:eastAsia="ru-RU"/>
              </w:rPr>
              <w:t>i propunerilor/recomandărilor</w:t>
            </w:r>
            <w:r w:rsidR="004567EB" w:rsidRPr="00A43B30">
              <w:rPr>
                <w:rFonts w:ascii="Times New Roman" w:eastAsia="Times New Roman" w:hAnsi="Times New Roman" w:cs="Times New Roman"/>
                <w:b/>
                <w:bCs/>
                <w:lang w:val="ro-RO" w:eastAsia="ru-RU"/>
              </w:rPr>
              <w:t xml:space="preserve"> </w:t>
            </w:r>
            <w:r w:rsidRPr="00A43B30">
              <w:rPr>
                <w:rFonts w:ascii="Times New Roman" w:eastAsia="Times New Roman" w:hAnsi="Times New Roman" w:cs="Times New Roman"/>
                <w:b/>
                <w:bCs/>
                <w:lang w:val="ro-RO" w:eastAsia="ru-RU"/>
              </w:rPr>
              <w:t xml:space="preserve">la proiectul </w:t>
            </w:r>
          </w:p>
          <w:p w14:paraId="6AEBAA51" w14:textId="77777777" w:rsidR="006D1F15" w:rsidRPr="00A43B30" w:rsidRDefault="00F472EB" w:rsidP="006D1F15">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 xml:space="preserve">de hotărâre </w:t>
            </w:r>
            <w:r w:rsidR="006D1F15" w:rsidRPr="00A43B30">
              <w:rPr>
                <w:rFonts w:ascii="Times New Roman" w:eastAsia="Times New Roman" w:hAnsi="Times New Roman" w:cs="Times New Roman"/>
                <w:b/>
                <w:bCs/>
                <w:lang w:val="ro-RO" w:eastAsia="ru-RU"/>
              </w:rPr>
              <w:t xml:space="preserve">privind modificarea </w:t>
            </w:r>
            <w:r w:rsidR="004C6F07" w:rsidRPr="00A43B30">
              <w:rPr>
                <w:rFonts w:ascii="Times New Roman" w:eastAsia="Times New Roman" w:hAnsi="Times New Roman" w:cs="Times New Roman"/>
                <w:b/>
                <w:bCs/>
                <w:lang w:val="ro-RO" w:eastAsia="ru-RU"/>
              </w:rPr>
              <w:t xml:space="preserve">Hotărârii </w:t>
            </w:r>
            <w:r w:rsidR="006D1F15" w:rsidRPr="00A43B30">
              <w:rPr>
                <w:rFonts w:ascii="Times New Roman" w:eastAsia="Times New Roman" w:hAnsi="Times New Roman" w:cs="Times New Roman"/>
                <w:b/>
                <w:bCs/>
                <w:lang w:val="ro-RO" w:eastAsia="ru-RU"/>
              </w:rPr>
              <w:t xml:space="preserve">Consiliului de administrație al Agenției Naționale pentru Reglementare în Energetică  nr. </w:t>
            </w:r>
            <w:r w:rsidR="004C6F07" w:rsidRPr="00A43B30">
              <w:rPr>
                <w:rFonts w:ascii="Times New Roman" w:eastAsia="Times New Roman" w:hAnsi="Times New Roman" w:cs="Times New Roman"/>
                <w:b/>
                <w:bCs/>
                <w:lang w:val="ro-RO" w:eastAsia="ru-RU"/>
              </w:rPr>
              <w:t>518/2024</w:t>
            </w:r>
          </w:p>
          <w:p w14:paraId="6DF1D06C" w14:textId="77777777" w:rsidR="00E567CB" w:rsidRPr="00A43B30" w:rsidRDefault="00E567CB" w:rsidP="00E567CB">
            <w:pPr>
              <w:spacing w:after="0" w:line="240" w:lineRule="auto"/>
              <w:jc w:val="center"/>
              <w:rPr>
                <w:rFonts w:ascii="Times New Roman" w:eastAsia="Times New Roman" w:hAnsi="Times New Roman" w:cs="Times New Roman"/>
                <w:b/>
                <w:bCs/>
                <w:u w:val="single"/>
                <w:lang w:val="ro-RO" w:eastAsia="ru-RU"/>
              </w:rPr>
            </w:pPr>
          </w:p>
          <w:p w14:paraId="70D5B34C" w14:textId="77777777" w:rsidR="002F6FA2" w:rsidRPr="00A43B30" w:rsidRDefault="002F6FA2" w:rsidP="004567EB">
            <w:pPr>
              <w:spacing w:after="0" w:line="240" w:lineRule="auto"/>
              <w:jc w:val="center"/>
              <w:rPr>
                <w:rFonts w:ascii="Times New Roman" w:eastAsia="Times New Roman" w:hAnsi="Times New Roman" w:cs="Times New Roman"/>
                <w:lang w:val="ro-RO" w:eastAsia="ru-RU"/>
              </w:rPr>
            </w:pPr>
            <w:r w:rsidRPr="00A43B30">
              <w:rPr>
                <w:rFonts w:ascii="Times New Roman" w:eastAsia="Times New Roman" w:hAnsi="Times New Roman" w:cs="Times New Roman"/>
                <w:lang w:val="ro-RO" w:eastAsia="ru-RU"/>
              </w:rPr>
              <w:t> </w:t>
            </w:r>
            <w:r w:rsidRPr="00A43B30">
              <w:rPr>
                <w:rFonts w:ascii="Times New Roman" w:eastAsia="Times New Roman" w:hAnsi="Times New Roman" w:cs="Times New Roman"/>
                <w:i/>
                <w:iCs/>
                <w:lang w:val="ro-RO" w:eastAsia="ru-RU"/>
              </w:rPr>
              <w:t>(denumirea proiectului)</w:t>
            </w:r>
            <w:r w:rsidRPr="00A43B30">
              <w:rPr>
                <w:rFonts w:ascii="Times New Roman" w:eastAsia="Times New Roman" w:hAnsi="Times New Roman" w:cs="Times New Roman"/>
                <w:lang w:val="ro-RO" w:eastAsia="ru-RU"/>
              </w:rPr>
              <w:t> </w:t>
            </w:r>
          </w:p>
        </w:tc>
      </w:tr>
      <w:tr w:rsidR="0086721E" w:rsidRPr="00A43B30" w14:paraId="7D1C071C"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8016977" w14:textId="77777777" w:rsidR="002F6FA2" w:rsidRPr="00A43B30" w:rsidRDefault="002F6FA2" w:rsidP="00F5220C">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Con</w:t>
            </w:r>
            <w:r w:rsidR="00EC059A" w:rsidRPr="00A43B30">
              <w:rPr>
                <w:rFonts w:ascii="Times New Roman" w:eastAsia="Times New Roman" w:hAnsi="Times New Roman" w:cs="Times New Roman"/>
                <w:b/>
                <w:bCs/>
                <w:lang w:val="ro-RO" w:eastAsia="ru-RU"/>
              </w:rPr>
              <w:t>ț</w:t>
            </w:r>
            <w:r w:rsidRPr="00A43B30">
              <w:rPr>
                <w:rFonts w:ascii="Times New Roman" w:eastAsia="Times New Roman" w:hAnsi="Times New Roman" w:cs="Times New Roman"/>
                <w:b/>
                <w:bCs/>
                <w:lang w:val="ro-RO" w:eastAsia="ru-RU"/>
              </w:rPr>
              <w:t>inutul</w:t>
            </w:r>
            <w:r w:rsidR="00F5220C" w:rsidRPr="00A43B30">
              <w:rPr>
                <w:rFonts w:ascii="Times New Roman" w:eastAsia="Times New Roman" w:hAnsi="Times New Roman" w:cs="Times New Roman"/>
                <w:b/>
                <w:bCs/>
                <w:lang w:val="ro-RO" w:eastAsia="ru-RU"/>
              </w:rPr>
              <w:t xml:space="preserve">               </w:t>
            </w:r>
            <w:r w:rsidRPr="00A43B30">
              <w:rPr>
                <w:rFonts w:ascii="Times New Roman" w:eastAsia="Times New Roman" w:hAnsi="Times New Roman" w:cs="Times New Roman"/>
                <w:b/>
                <w:bCs/>
                <w:lang w:val="ro-RO" w:eastAsia="ru-RU"/>
              </w:rPr>
              <w:t xml:space="preserve"> articolelor/ punctelor din proiectul prezentat spre avizare </w:t>
            </w:r>
            <w:r w:rsidR="00EC059A" w:rsidRPr="00A43B30">
              <w:rPr>
                <w:rFonts w:ascii="Times New Roman" w:eastAsia="Times New Roman" w:hAnsi="Times New Roman" w:cs="Times New Roman"/>
                <w:b/>
                <w:bCs/>
                <w:lang w:val="ro-RO" w:eastAsia="ru-RU"/>
              </w:rPr>
              <w:t>ș</w:t>
            </w:r>
            <w:r w:rsidRPr="00A43B30">
              <w:rPr>
                <w:rFonts w:ascii="Times New Roman" w:eastAsia="Times New Roman" w:hAnsi="Times New Roman" w:cs="Times New Roman"/>
                <w:b/>
                <w:bCs/>
                <w:lang w:val="ro-RO" w:eastAsia="ru-RU"/>
              </w:rPr>
              <w:t>i coordonare</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693801B3" w14:textId="77777777" w:rsidR="002F6FA2" w:rsidRPr="00A43B30" w:rsidRDefault="002F6FA2" w:rsidP="00851898">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Participantul la avizare (expertizare)/ consultare publică</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24A61974" w14:textId="77777777" w:rsidR="002F6FA2" w:rsidRPr="00A43B30" w:rsidRDefault="002F6FA2" w:rsidP="00F5220C">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Nr. obiec</w:t>
            </w:r>
            <w:r w:rsidR="00EC059A" w:rsidRPr="00A43B30">
              <w:rPr>
                <w:rFonts w:ascii="Times New Roman" w:eastAsia="Times New Roman" w:hAnsi="Times New Roman" w:cs="Times New Roman"/>
                <w:b/>
                <w:bCs/>
                <w:lang w:val="ro-RO" w:eastAsia="ru-RU"/>
              </w:rPr>
              <w:t>ț</w:t>
            </w:r>
            <w:r w:rsidRPr="00A43B30">
              <w:rPr>
                <w:rFonts w:ascii="Times New Roman" w:eastAsia="Times New Roman" w:hAnsi="Times New Roman" w:cs="Times New Roman"/>
                <w:b/>
                <w:bCs/>
                <w:lang w:val="ro-RO" w:eastAsia="ru-RU"/>
              </w:rPr>
              <w:t>iei/ propunerii/ recomandării</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132B406C" w14:textId="77777777" w:rsidR="002F6FA2" w:rsidRPr="00A43B30" w:rsidRDefault="002F6FA2" w:rsidP="00F5220C">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Con</w:t>
            </w:r>
            <w:r w:rsidR="00EC059A" w:rsidRPr="00A43B30">
              <w:rPr>
                <w:rFonts w:ascii="Times New Roman" w:eastAsia="Times New Roman" w:hAnsi="Times New Roman" w:cs="Times New Roman"/>
                <w:b/>
                <w:bCs/>
                <w:lang w:val="ro-RO" w:eastAsia="ru-RU"/>
              </w:rPr>
              <w:t>ț</w:t>
            </w:r>
            <w:r w:rsidRPr="00A43B30">
              <w:rPr>
                <w:rFonts w:ascii="Times New Roman" w:eastAsia="Times New Roman" w:hAnsi="Times New Roman" w:cs="Times New Roman"/>
                <w:b/>
                <w:bCs/>
                <w:lang w:val="ro-RO" w:eastAsia="ru-RU"/>
              </w:rPr>
              <w:t>inutul obiec</w:t>
            </w:r>
            <w:r w:rsidR="00EC059A" w:rsidRPr="00A43B30">
              <w:rPr>
                <w:rFonts w:ascii="Times New Roman" w:eastAsia="Times New Roman" w:hAnsi="Times New Roman" w:cs="Times New Roman"/>
                <w:b/>
                <w:bCs/>
                <w:lang w:val="ro-RO" w:eastAsia="ru-RU"/>
              </w:rPr>
              <w:t>ț</w:t>
            </w:r>
            <w:r w:rsidRPr="00A43B30">
              <w:rPr>
                <w:rFonts w:ascii="Times New Roman" w:eastAsia="Times New Roman" w:hAnsi="Times New Roman" w:cs="Times New Roman"/>
                <w:b/>
                <w:bCs/>
                <w:lang w:val="ro-RO" w:eastAsia="ru-RU"/>
              </w:rPr>
              <w:t>iei/ propunerii/ recomandării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D533B6F" w14:textId="77777777" w:rsidR="002F6FA2" w:rsidRPr="00A43B30" w:rsidRDefault="002F6FA2" w:rsidP="00F5220C">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Argumentarea autorului proiectului</w:t>
            </w:r>
          </w:p>
        </w:tc>
      </w:tr>
      <w:tr w:rsidR="00016F46" w:rsidRPr="00A43B30" w14:paraId="204C7C25"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49ABB1" w14:textId="77777777" w:rsidR="00A454CC" w:rsidRPr="00A43B30" w:rsidRDefault="0075645F" w:rsidP="004C6F07">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w:t>
            </w:r>
            <w:r w:rsidR="004C6F07" w:rsidRPr="00A43B30">
              <w:rPr>
                <w:rFonts w:ascii="Times New Roman" w:eastAsia="Times New Roman" w:hAnsi="Times New Roman" w:cs="Times New Roman"/>
                <w:b/>
                <w:bCs/>
                <w:lang w:val="ro-RO" w:eastAsia="ru-RU"/>
              </w:rPr>
              <w:t>Energocom</w:t>
            </w:r>
            <w:r w:rsidRPr="00A43B30">
              <w:rPr>
                <w:rFonts w:ascii="Times New Roman" w:eastAsia="Times New Roman" w:hAnsi="Times New Roman" w:cs="Times New Roman"/>
                <w:b/>
                <w:bCs/>
                <w:lang w:val="ro-RO" w:eastAsia="ru-RU"/>
              </w:rPr>
              <w:t>” S.A. (aviz nr.</w:t>
            </w:r>
            <w:r w:rsidR="009361C6" w:rsidRPr="00A43B30">
              <w:rPr>
                <w:rFonts w:ascii="Times New Roman" w:eastAsia="Times New Roman" w:hAnsi="Times New Roman" w:cs="Times New Roman"/>
                <w:b/>
                <w:bCs/>
                <w:lang w:val="ro-RO" w:eastAsia="ru-RU"/>
              </w:rPr>
              <w:t xml:space="preserve"> </w:t>
            </w:r>
            <w:r w:rsidR="004C6F07" w:rsidRPr="00A43B30">
              <w:rPr>
                <w:rFonts w:ascii="Times New Roman" w:eastAsia="Times New Roman" w:hAnsi="Times New Roman" w:cs="Times New Roman"/>
                <w:b/>
                <w:bCs/>
                <w:lang w:val="ro-RO" w:eastAsia="ru-RU"/>
              </w:rPr>
              <w:t>1/10/07 - 541</w:t>
            </w:r>
            <w:r w:rsidRPr="00A43B30">
              <w:rPr>
                <w:rFonts w:ascii="Times New Roman" w:eastAsia="Times New Roman" w:hAnsi="Times New Roman" w:cs="Times New Roman"/>
                <w:b/>
                <w:bCs/>
                <w:lang w:val="ro-RO" w:eastAsia="ru-RU"/>
              </w:rPr>
              <w:t xml:space="preserve"> din </w:t>
            </w:r>
            <w:r w:rsidR="004C6F07" w:rsidRPr="00A43B30">
              <w:rPr>
                <w:rFonts w:ascii="Times New Roman" w:eastAsia="Times New Roman" w:hAnsi="Times New Roman" w:cs="Times New Roman"/>
                <w:b/>
                <w:bCs/>
                <w:lang w:val="ro-RO" w:eastAsia="ru-RU"/>
              </w:rPr>
              <w:t>06</w:t>
            </w:r>
            <w:r w:rsidRPr="00A43B30">
              <w:rPr>
                <w:rFonts w:ascii="Times New Roman" w:eastAsia="Times New Roman" w:hAnsi="Times New Roman" w:cs="Times New Roman"/>
                <w:b/>
                <w:bCs/>
                <w:lang w:val="ro-RO" w:eastAsia="ru-RU"/>
              </w:rPr>
              <w:t>.0</w:t>
            </w:r>
            <w:r w:rsidR="004C6F07" w:rsidRPr="00A43B30">
              <w:rPr>
                <w:rFonts w:ascii="Times New Roman" w:eastAsia="Times New Roman" w:hAnsi="Times New Roman" w:cs="Times New Roman"/>
                <w:b/>
                <w:bCs/>
                <w:lang w:val="ro-RO" w:eastAsia="ru-RU"/>
              </w:rPr>
              <w:t>2</w:t>
            </w:r>
            <w:r w:rsidRPr="00A43B30">
              <w:rPr>
                <w:rFonts w:ascii="Times New Roman" w:eastAsia="Times New Roman" w:hAnsi="Times New Roman" w:cs="Times New Roman"/>
                <w:b/>
                <w:bCs/>
                <w:lang w:val="ro-RO" w:eastAsia="ru-RU"/>
              </w:rPr>
              <w:t xml:space="preserve">.2026) </w:t>
            </w:r>
          </w:p>
        </w:tc>
      </w:tr>
      <w:tr w:rsidR="00016F46" w:rsidRPr="00A43B30" w14:paraId="009D6884"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435EED" w14:textId="77777777" w:rsidR="0075645F" w:rsidRPr="00A43B30" w:rsidRDefault="0075645F" w:rsidP="004C6F07">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Informează despre lipsa </w:t>
            </w:r>
            <w:r w:rsidR="004C6F07" w:rsidRPr="00A43B30">
              <w:rPr>
                <w:rFonts w:ascii="Times New Roman" w:eastAsia="Times New Roman" w:hAnsi="Times New Roman" w:cs="Times New Roman"/>
                <w:bCs/>
                <w:lang w:val="ro-RO" w:eastAsia="ru-RU"/>
              </w:rPr>
              <w:t>de obiecții</w:t>
            </w:r>
            <w:r w:rsidRPr="00A43B30">
              <w:rPr>
                <w:rFonts w:ascii="Times New Roman" w:eastAsia="Times New Roman" w:hAnsi="Times New Roman" w:cs="Times New Roman"/>
                <w:bCs/>
                <w:lang w:val="ro-RO" w:eastAsia="ru-RU"/>
              </w:rPr>
              <w:t xml:space="preserve"> </w:t>
            </w:r>
            <w:r w:rsidR="004C6F07"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propuneri</w:t>
            </w:r>
            <w:r w:rsidR="004C6F07" w:rsidRPr="00A43B30">
              <w:rPr>
                <w:rFonts w:ascii="Times New Roman" w:eastAsia="Times New Roman" w:hAnsi="Times New Roman" w:cs="Times New Roman"/>
                <w:bCs/>
                <w:lang w:val="ro-RO" w:eastAsia="ru-RU"/>
              </w:rPr>
              <w:t xml:space="preserve"> la proiectul dat</w:t>
            </w:r>
          </w:p>
        </w:tc>
      </w:tr>
      <w:tr w:rsidR="00016F46" w:rsidRPr="00A43B30" w14:paraId="134DF055"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BF4F32" w14:textId="77777777" w:rsidR="009361C6" w:rsidRPr="00A43B30" w:rsidRDefault="0067278E" w:rsidP="0067278E">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
                <w:bCs/>
                <w:lang w:val="ro-RO" w:eastAsia="ru-RU"/>
              </w:rPr>
              <w:t>S.A. „RED Nord”</w:t>
            </w:r>
            <w:r w:rsidR="009361C6" w:rsidRPr="00A43B30">
              <w:rPr>
                <w:rFonts w:ascii="Times New Roman" w:eastAsia="Times New Roman" w:hAnsi="Times New Roman" w:cs="Times New Roman"/>
                <w:bCs/>
                <w:lang w:val="ro-RO" w:eastAsia="ru-RU"/>
              </w:rPr>
              <w:t xml:space="preserve"> </w:t>
            </w:r>
            <w:r w:rsidR="009361C6" w:rsidRPr="00A43B30">
              <w:rPr>
                <w:rFonts w:ascii="Times New Roman" w:eastAsia="Times New Roman" w:hAnsi="Times New Roman" w:cs="Times New Roman"/>
                <w:b/>
                <w:bCs/>
                <w:lang w:val="ro-RO" w:eastAsia="ru-RU"/>
              </w:rPr>
              <w:t>(aviz nr.</w:t>
            </w:r>
            <w:r w:rsidR="00FD1C69" w:rsidRPr="00A43B30">
              <w:rPr>
                <w:rFonts w:ascii="Times New Roman" w:eastAsia="Times New Roman" w:hAnsi="Times New Roman" w:cs="Times New Roman"/>
                <w:b/>
                <w:bCs/>
                <w:lang w:val="ro-RO" w:eastAsia="ru-RU"/>
              </w:rPr>
              <w:t xml:space="preserve"> </w:t>
            </w:r>
            <w:r w:rsidRPr="00A43B30">
              <w:rPr>
                <w:rFonts w:ascii="Times New Roman" w:eastAsia="Times New Roman" w:hAnsi="Times New Roman" w:cs="Times New Roman"/>
                <w:b/>
                <w:bCs/>
                <w:lang w:val="ro-RO" w:eastAsia="ru-RU"/>
              </w:rPr>
              <w:t>STER-</w:t>
            </w:r>
            <w:r w:rsidR="009361C6" w:rsidRPr="00A43B30">
              <w:rPr>
                <w:rFonts w:ascii="Times New Roman" w:eastAsia="Times New Roman" w:hAnsi="Times New Roman" w:cs="Times New Roman"/>
                <w:b/>
                <w:bCs/>
                <w:lang w:val="ro-RO" w:eastAsia="ru-RU"/>
              </w:rPr>
              <w:t>0</w:t>
            </w:r>
            <w:r w:rsidRPr="00A43B30">
              <w:rPr>
                <w:rFonts w:ascii="Times New Roman" w:eastAsia="Times New Roman" w:hAnsi="Times New Roman" w:cs="Times New Roman"/>
                <w:b/>
                <w:bCs/>
                <w:lang w:val="ro-RO" w:eastAsia="ru-RU"/>
              </w:rPr>
              <w:t>2/</w:t>
            </w:r>
            <w:r w:rsidR="009361C6" w:rsidRPr="00A43B30">
              <w:rPr>
                <w:rFonts w:ascii="Times New Roman" w:eastAsia="Times New Roman" w:hAnsi="Times New Roman" w:cs="Times New Roman"/>
                <w:b/>
                <w:bCs/>
                <w:lang w:val="ro-RO" w:eastAsia="ru-RU"/>
              </w:rPr>
              <w:t>27</w:t>
            </w:r>
            <w:r w:rsidRPr="00A43B30">
              <w:rPr>
                <w:rFonts w:ascii="Times New Roman" w:eastAsia="Times New Roman" w:hAnsi="Times New Roman" w:cs="Times New Roman"/>
                <w:b/>
                <w:bCs/>
                <w:lang w:val="ro-RO" w:eastAsia="ru-RU"/>
              </w:rPr>
              <w:t>4</w:t>
            </w:r>
            <w:r w:rsidR="009361C6" w:rsidRPr="00A43B30">
              <w:rPr>
                <w:rFonts w:ascii="Times New Roman" w:eastAsia="Times New Roman" w:hAnsi="Times New Roman" w:cs="Times New Roman"/>
                <w:b/>
                <w:bCs/>
                <w:lang w:val="ro-RO" w:eastAsia="ru-RU"/>
              </w:rPr>
              <w:t xml:space="preserve"> din </w:t>
            </w:r>
            <w:r w:rsidRPr="00A43B30">
              <w:rPr>
                <w:rFonts w:ascii="Times New Roman" w:eastAsia="Times New Roman" w:hAnsi="Times New Roman" w:cs="Times New Roman"/>
                <w:b/>
                <w:bCs/>
                <w:lang w:val="ro-RO" w:eastAsia="ru-RU"/>
              </w:rPr>
              <w:t>12</w:t>
            </w:r>
            <w:r w:rsidR="009361C6" w:rsidRPr="00A43B30">
              <w:rPr>
                <w:rFonts w:ascii="Times New Roman" w:eastAsia="Times New Roman" w:hAnsi="Times New Roman" w:cs="Times New Roman"/>
                <w:b/>
                <w:bCs/>
                <w:lang w:val="ro-RO" w:eastAsia="ru-RU"/>
              </w:rPr>
              <w:t>.0</w:t>
            </w:r>
            <w:r w:rsidRPr="00A43B30">
              <w:rPr>
                <w:rFonts w:ascii="Times New Roman" w:eastAsia="Times New Roman" w:hAnsi="Times New Roman" w:cs="Times New Roman"/>
                <w:b/>
                <w:bCs/>
                <w:lang w:val="ro-RO" w:eastAsia="ru-RU"/>
              </w:rPr>
              <w:t>2</w:t>
            </w:r>
            <w:r w:rsidR="009361C6" w:rsidRPr="00A43B30">
              <w:rPr>
                <w:rFonts w:ascii="Times New Roman" w:eastAsia="Times New Roman" w:hAnsi="Times New Roman" w:cs="Times New Roman"/>
                <w:b/>
                <w:bCs/>
                <w:lang w:val="ro-RO" w:eastAsia="ru-RU"/>
              </w:rPr>
              <w:t>.2026)</w:t>
            </w:r>
          </w:p>
        </w:tc>
      </w:tr>
      <w:tr w:rsidR="0067278E" w:rsidRPr="00A43B30" w14:paraId="7EC7E8BA"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09B094" w14:textId="77777777" w:rsidR="0067278E" w:rsidRPr="00A43B30" w:rsidRDefault="0067278E" w:rsidP="0067278E">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Administrația societății comunică despre lipsa propunerilor sau recomandărilor pe marginea proiectului dat</w:t>
            </w:r>
          </w:p>
        </w:tc>
      </w:tr>
      <w:tr w:rsidR="0067278E" w:rsidRPr="00A43B30" w14:paraId="44AF4950"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3830A7" w14:textId="77777777" w:rsidR="0067278E" w:rsidRPr="00A43B30" w:rsidRDefault="0067278E" w:rsidP="0067278E">
            <w:pPr>
              <w:spacing w:after="0" w:line="240" w:lineRule="auto"/>
              <w:jc w:val="center"/>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 xml:space="preserve">„SD Energy Engineering Group” S.R.L. (aviz nr. </w:t>
            </w:r>
            <w:r w:rsidR="003E1B14" w:rsidRPr="00A43B30">
              <w:rPr>
                <w:rFonts w:ascii="Times New Roman" w:eastAsia="Times New Roman" w:hAnsi="Times New Roman" w:cs="Times New Roman"/>
                <w:b/>
                <w:bCs/>
                <w:lang w:val="ro-RO" w:eastAsia="ru-RU"/>
              </w:rPr>
              <w:t>39 din 13.02.2026)</w:t>
            </w:r>
          </w:p>
        </w:tc>
      </w:tr>
      <w:tr w:rsidR="003E1B14" w:rsidRPr="00A43B30" w14:paraId="72810770"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9C6951" w14:textId="77777777" w:rsidR="003E1B14" w:rsidRPr="00A43B30" w:rsidRDefault="003E1B14" w:rsidP="003E1B14">
            <w:pPr>
              <w:pStyle w:val="ListParagraph"/>
              <w:tabs>
                <w:tab w:val="left" w:pos="627"/>
                <w:tab w:val="left" w:pos="851"/>
              </w:tabs>
              <w:spacing w:after="0" w:line="240" w:lineRule="auto"/>
              <w:ind w:left="0"/>
              <w:jc w:val="center"/>
              <w:rPr>
                <w:rFonts w:ascii="Times New Roman" w:eastAsia="Times New Roman" w:hAnsi="Times New Roman" w:cs="Times New Roman"/>
                <w:lang w:val="ro-RO"/>
              </w:rPr>
            </w:pPr>
            <w:r w:rsidRPr="00A43B30">
              <w:rPr>
                <w:rFonts w:ascii="Times New Roman" w:eastAsia="Times New Roman" w:hAnsi="Times New Roman" w:cs="Times New Roman"/>
                <w:lang w:val="ro-RO"/>
              </w:rPr>
              <w:t>Informează că propuneri sau obiecții nu au fost identificate</w:t>
            </w:r>
            <w:r w:rsidR="002A6610" w:rsidRPr="00A43B30">
              <w:rPr>
                <w:rFonts w:ascii="Times New Roman" w:eastAsia="Times New Roman" w:hAnsi="Times New Roman" w:cs="Times New Roman"/>
                <w:lang w:val="ro-RO"/>
              </w:rPr>
              <w:t>.</w:t>
            </w:r>
          </w:p>
        </w:tc>
      </w:tr>
      <w:tr w:rsidR="002179A0" w:rsidRPr="00A43B30" w14:paraId="41C89368"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074AAC" w14:textId="77777777" w:rsidR="002179A0" w:rsidRPr="00A43B30" w:rsidRDefault="00214A3A" w:rsidP="00214A3A">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S.R.L. „Dynamic </w:t>
            </w:r>
            <w:r w:rsidR="002A6610" w:rsidRPr="00A43B30">
              <w:rPr>
                <w:rFonts w:ascii="Times New Roman" w:eastAsia="Times New Roman" w:hAnsi="Times New Roman" w:cs="Times New Roman"/>
                <w:b/>
                <w:lang w:val="ro-RO"/>
              </w:rPr>
              <w:t>G</w:t>
            </w:r>
            <w:r w:rsidRPr="00A43B30">
              <w:rPr>
                <w:rFonts w:ascii="Times New Roman" w:eastAsia="Times New Roman" w:hAnsi="Times New Roman" w:cs="Times New Roman"/>
                <w:b/>
                <w:lang w:val="ro-RO"/>
              </w:rPr>
              <w:t>as Group” (aviz nr. 06 din 13.02.2026)</w:t>
            </w:r>
          </w:p>
        </w:tc>
      </w:tr>
      <w:tr w:rsidR="00BB5931" w:rsidRPr="00A43B30" w14:paraId="161D761E"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CBDE56" w14:textId="77777777" w:rsidR="00BB5931" w:rsidRPr="00A43B30" w:rsidRDefault="00BB5931" w:rsidP="00214A3A">
            <w:pPr>
              <w:pStyle w:val="ListParagraph"/>
              <w:tabs>
                <w:tab w:val="left" w:pos="627"/>
                <w:tab w:val="left" w:pos="851"/>
              </w:tabs>
              <w:spacing w:after="0" w:line="240" w:lineRule="auto"/>
              <w:ind w:left="0"/>
              <w:jc w:val="center"/>
              <w:rPr>
                <w:rFonts w:ascii="Times New Roman" w:eastAsia="Times New Roman" w:hAnsi="Times New Roman" w:cs="Times New Roman"/>
                <w:lang w:val="ro-RO"/>
              </w:rPr>
            </w:pPr>
            <w:r w:rsidRPr="00A43B30">
              <w:rPr>
                <w:rFonts w:ascii="Times New Roman" w:eastAsia="Times New Roman" w:hAnsi="Times New Roman" w:cs="Times New Roman"/>
                <w:lang w:val="ro-RO"/>
              </w:rPr>
              <w:t>Informează că propuneri sau obiecții nu au fost identificate</w:t>
            </w:r>
            <w:r w:rsidR="002A6610" w:rsidRPr="00A43B30">
              <w:rPr>
                <w:rFonts w:ascii="Times New Roman" w:eastAsia="Times New Roman" w:hAnsi="Times New Roman" w:cs="Times New Roman"/>
                <w:lang w:val="ro-RO"/>
              </w:rPr>
              <w:t>.</w:t>
            </w:r>
          </w:p>
        </w:tc>
      </w:tr>
      <w:tr w:rsidR="00BB5931" w:rsidRPr="00A43B30" w14:paraId="2495E998"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490D75" w14:textId="77777777" w:rsidR="00BB5931" w:rsidRPr="00A43B30" w:rsidRDefault="00BB5931" w:rsidP="00BB5931">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A43B30">
              <w:rPr>
                <w:rFonts w:ascii="Times New Roman" w:eastAsia="Times New Roman" w:hAnsi="Times New Roman" w:cs="Times New Roman"/>
                <w:b/>
                <w:lang w:val="ro-RO"/>
              </w:rPr>
              <w:t>Î.S. „Moldelectrica” (aviz nr. 46-43/465 din 16.02.2026)</w:t>
            </w:r>
          </w:p>
        </w:tc>
      </w:tr>
      <w:tr w:rsidR="00BB5931" w:rsidRPr="00A43B30" w14:paraId="79E56C91"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2F2684" w14:textId="77777777" w:rsidR="00BB5931" w:rsidRPr="00A43B30" w:rsidRDefault="00BB5931" w:rsidP="00BB5931">
            <w:pPr>
              <w:pStyle w:val="ListParagraph"/>
              <w:tabs>
                <w:tab w:val="left" w:pos="627"/>
                <w:tab w:val="left" w:pos="851"/>
              </w:tabs>
              <w:spacing w:after="0" w:line="240" w:lineRule="auto"/>
              <w:ind w:left="0"/>
              <w:jc w:val="center"/>
              <w:rPr>
                <w:rFonts w:ascii="Times New Roman" w:eastAsia="Times New Roman" w:hAnsi="Times New Roman" w:cs="Times New Roman"/>
                <w:lang w:val="ro-RO"/>
              </w:rPr>
            </w:pPr>
            <w:r w:rsidRPr="00A43B30">
              <w:rPr>
                <w:rFonts w:ascii="Times New Roman" w:eastAsia="Times New Roman" w:hAnsi="Times New Roman" w:cs="Times New Roman"/>
                <w:lang w:val="ro-RO"/>
              </w:rPr>
              <w:t>Î.S. „Moldelectrica” anunță că nu are careva propuneri de modificare la Regulamentul menționat</w:t>
            </w:r>
            <w:r w:rsidR="002A6610" w:rsidRPr="00A43B30">
              <w:rPr>
                <w:rFonts w:ascii="Times New Roman" w:eastAsia="Times New Roman" w:hAnsi="Times New Roman" w:cs="Times New Roman"/>
                <w:lang w:val="ro-RO"/>
              </w:rPr>
              <w:t>.</w:t>
            </w:r>
          </w:p>
        </w:tc>
      </w:tr>
      <w:tr w:rsidR="00C23EB9" w:rsidRPr="00A43B30" w14:paraId="48236909"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82F5FA" w14:textId="77777777" w:rsidR="00C23EB9" w:rsidRPr="00A43B30" w:rsidRDefault="00C23EB9" w:rsidP="00C23EB9">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„Premier Energy” S.R.L. (aviz nr. </w:t>
            </w:r>
            <w:r w:rsidRPr="00A43B30">
              <w:rPr>
                <w:rFonts w:ascii="Times New Roman" w:eastAsia="Times New Roman" w:hAnsi="Times New Roman" w:cs="Times New Roman"/>
                <w:b/>
                <w:lang w:val="en-US"/>
              </w:rPr>
              <w:t>0503/034204 din 20.02.2026)</w:t>
            </w:r>
          </w:p>
        </w:tc>
      </w:tr>
      <w:tr w:rsidR="003E1B14" w:rsidRPr="00A43B30" w14:paraId="490A9F67"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8169CB" w14:textId="77777777" w:rsidR="003E1B14" w:rsidRPr="00A43B30" w:rsidRDefault="00C23EB9" w:rsidP="00485A2D">
            <w:pPr>
              <w:pStyle w:val="ListParagraph"/>
              <w:tabs>
                <w:tab w:val="left" w:pos="627"/>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pct.3</w:t>
            </w:r>
          </w:p>
          <w:p w14:paraId="2CC45D53" w14:textId="77777777" w:rsidR="00C23EB9" w:rsidRPr="00A43B30" w:rsidRDefault="00C23EB9" w:rsidP="00485A2D">
            <w:pPr>
              <w:pStyle w:val="ListParagraph"/>
              <w:tabs>
                <w:tab w:val="left" w:pos="627"/>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Noțiunea „anunț </w:t>
            </w:r>
          </w:p>
          <w:p w14:paraId="043D050F" w14:textId="77777777" w:rsidR="00C23EB9" w:rsidRPr="00A43B30" w:rsidRDefault="00C23EB9" w:rsidP="00485A2D">
            <w:pPr>
              <w:tabs>
                <w:tab w:val="left" w:pos="627"/>
                <w:tab w:val="left" w:pos="851"/>
              </w:tabs>
              <w:spacing w:after="0" w:line="240" w:lineRule="auto"/>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anunț – anunț public privind</w:t>
            </w:r>
          </w:p>
          <w:p w14:paraId="33F7C400" w14:textId="77777777" w:rsidR="00C23EB9" w:rsidRPr="00A43B30" w:rsidRDefault="00C23EB9" w:rsidP="00485A2D">
            <w:pPr>
              <w:pStyle w:val="ListParagraph"/>
              <w:tabs>
                <w:tab w:val="left" w:pos="376"/>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organizarea procedurii de</w:t>
            </w:r>
          </w:p>
          <w:p w14:paraId="43270CA4" w14:textId="77777777" w:rsidR="00C23EB9" w:rsidRPr="00A43B30" w:rsidRDefault="00C23EB9" w:rsidP="00485A2D">
            <w:pPr>
              <w:pStyle w:val="ListParagraph"/>
              <w:tabs>
                <w:tab w:val="left" w:pos="376"/>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selectare a furnizorului de</w:t>
            </w:r>
          </w:p>
          <w:p w14:paraId="4C1CC4D9" w14:textId="77777777" w:rsidR="00C23EB9" w:rsidRPr="00A43B30" w:rsidRDefault="00C23EB9" w:rsidP="00485A2D">
            <w:pPr>
              <w:pStyle w:val="ListParagraph"/>
              <w:tabs>
                <w:tab w:val="left" w:pos="376"/>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serviciu public cu includerea</w:t>
            </w:r>
          </w:p>
          <w:p w14:paraId="06B88770" w14:textId="77777777" w:rsidR="00C23EB9" w:rsidRPr="00A43B30" w:rsidRDefault="00C23EB9" w:rsidP="00485A2D">
            <w:pPr>
              <w:pStyle w:val="ListParagraph"/>
              <w:tabs>
                <w:tab w:val="left" w:pos="376"/>
                <w:tab w:val="left" w:pos="851"/>
              </w:tabs>
              <w:spacing w:after="0" w:line="240" w:lineRule="auto"/>
              <w:ind w:left="-50" w:firstLine="5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criteriilor prestabilite de</w:t>
            </w:r>
          </w:p>
          <w:p w14:paraId="7030758D" w14:textId="77777777" w:rsidR="00C23EB9" w:rsidRPr="00A43B30" w:rsidRDefault="00C23EB9" w:rsidP="00485A2D">
            <w:pPr>
              <w:pStyle w:val="ListParagraph"/>
              <w:tabs>
                <w:tab w:val="left" w:pos="-50"/>
                <w:tab w:val="left" w:pos="234"/>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eligibilitate, expediat</w:t>
            </w:r>
          </w:p>
          <w:p w14:paraId="0E1AA653" w14:textId="77777777" w:rsidR="00C23EB9" w:rsidRPr="00A43B30" w:rsidRDefault="00C23EB9" w:rsidP="00485A2D">
            <w:pPr>
              <w:pStyle w:val="ListParagraph"/>
              <w:tabs>
                <w:tab w:val="left" w:pos="-50"/>
                <w:tab w:val="left" w:pos="234"/>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furnizorilor de gaze naturale,</w:t>
            </w:r>
          </w:p>
          <w:p w14:paraId="2F6B7A9F" w14:textId="77777777" w:rsidR="00C23EB9" w:rsidRPr="00A43B30" w:rsidRDefault="00C23EB9" w:rsidP="00485A2D">
            <w:pPr>
              <w:pStyle w:val="ListParagraph"/>
              <w:tabs>
                <w:tab w:val="left" w:pos="-50"/>
                <w:tab w:val="left" w:pos="234"/>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furnizorilor de energie electrică</w:t>
            </w:r>
          </w:p>
          <w:p w14:paraId="494BEFA4" w14:textId="77777777" w:rsidR="00C23EB9" w:rsidRPr="00A43B30" w:rsidRDefault="00C23EB9" w:rsidP="00485A2D">
            <w:pPr>
              <w:pStyle w:val="ListParagraph"/>
              <w:tabs>
                <w:tab w:val="left" w:pos="-50"/>
                <w:tab w:val="left" w:pos="234"/>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şi publicat pe pagina web</w:t>
            </w:r>
          </w:p>
          <w:p w14:paraId="0135442B" w14:textId="77777777" w:rsidR="00C23EB9" w:rsidRPr="00A43B30" w:rsidRDefault="00C23EB9" w:rsidP="00485A2D">
            <w:pPr>
              <w:pStyle w:val="ListParagraph"/>
              <w:tabs>
                <w:tab w:val="left" w:pos="-50"/>
                <w:tab w:val="left" w:pos="234"/>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oficială a Agenției;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84D413" w14:textId="77777777" w:rsidR="003E1B14" w:rsidRPr="00A43B30" w:rsidRDefault="00C23EB9" w:rsidP="00C23EB9">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C8CE6B" w14:textId="77777777" w:rsidR="003E1B14" w:rsidRPr="00A43B30" w:rsidRDefault="00C23EB9"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A3CB71" w14:textId="77777777" w:rsidR="003E1B14" w:rsidRPr="00A43B30" w:rsidRDefault="00C23EB9"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noțiunii cu expunerea în următoarea redacție:</w:t>
            </w:r>
          </w:p>
          <w:p w14:paraId="21C08F76" w14:textId="77777777" w:rsidR="00C23EB9" w:rsidRPr="00A43B30" w:rsidRDefault="00C23EB9" w:rsidP="00C23EB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„anunț – anunț public privind organizarea procedurii de selectare a furnizorului de serviciu public, cu includerea criteriilor prestabilite de eligibilitate, limitele teritoriului autorizat prin licențele operatorilor de sistem pentru care se organizează procedura, expediat furnizorilor de gaze naturale, furnizorilor de energie electrică şi publicat pe pagina web oficială a Agenției”;</w:t>
            </w:r>
          </w:p>
          <w:p w14:paraId="734C5A6F" w14:textId="77777777" w:rsidR="00C23EB9" w:rsidRPr="00A43B30" w:rsidRDefault="00C23EB9" w:rsidP="00C23EB9">
            <w:pPr>
              <w:spacing w:after="0" w:line="240" w:lineRule="auto"/>
              <w:jc w:val="both"/>
              <w:rPr>
                <w:rFonts w:ascii="Times New Roman" w:eastAsia="Times New Roman" w:hAnsi="Times New Roman" w:cs="Times New Roman"/>
                <w:bCs/>
                <w:lang w:val="ro-RO" w:eastAsia="ru-RU"/>
              </w:rPr>
            </w:pPr>
          </w:p>
          <w:p w14:paraId="533659D8" w14:textId="77777777" w:rsidR="00C23EB9" w:rsidRPr="00A43B30" w:rsidRDefault="00C23EB9" w:rsidP="00C23EB9">
            <w:pPr>
              <w:spacing w:after="0" w:line="240" w:lineRule="auto"/>
              <w:jc w:val="both"/>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Argumentare:</w:t>
            </w:r>
          </w:p>
          <w:p w14:paraId="6721A7AE" w14:textId="77777777" w:rsidR="00C23EB9" w:rsidRPr="00A43B30" w:rsidRDefault="00C23EB9" w:rsidP="00C23EB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 Procedura de selectare vizează, în mod practic, acoperirea unui</w:t>
            </w:r>
            <w:r w:rsidR="002A6610"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serviciu public într-un teritoriu determinat.</w:t>
            </w:r>
          </w:p>
          <w:p w14:paraId="112AB3DA" w14:textId="77777777" w:rsidR="00C23EB9" w:rsidRPr="00A43B30" w:rsidRDefault="00C23EB9" w:rsidP="00C23EB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2. Pentru a evita interpretări diferite î</w:t>
            </w:r>
            <w:r w:rsidR="00485A2D" w:rsidRPr="00A43B30">
              <w:rPr>
                <w:rFonts w:ascii="Times New Roman" w:eastAsia="Times New Roman" w:hAnsi="Times New Roman" w:cs="Times New Roman"/>
                <w:bCs/>
                <w:lang w:val="ro-RO" w:eastAsia="ru-RU"/>
              </w:rPr>
              <w:t xml:space="preserve">ntre participanți, este necesar </w:t>
            </w:r>
            <w:r w:rsidRPr="00A43B30">
              <w:rPr>
                <w:rFonts w:ascii="Times New Roman" w:eastAsia="Times New Roman" w:hAnsi="Times New Roman" w:cs="Times New Roman"/>
                <w:bCs/>
                <w:lang w:val="ro-RO" w:eastAsia="ru-RU"/>
              </w:rPr>
              <w:t>ca informația privind limitele teritoriale – să fie stabilită din start.</w:t>
            </w:r>
          </w:p>
          <w:p w14:paraId="2E426C6A" w14:textId="77777777" w:rsidR="00485A2D" w:rsidRPr="00A43B30" w:rsidRDefault="00485A2D" w:rsidP="00C23EB9">
            <w:pPr>
              <w:spacing w:after="0" w:line="240" w:lineRule="auto"/>
              <w:jc w:val="both"/>
              <w:rPr>
                <w:rFonts w:ascii="Times New Roman" w:eastAsia="Times New Roman" w:hAnsi="Times New Roman" w:cs="Times New Roman"/>
                <w:bCs/>
                <w:lang w:val="ro-RO" w:eastAsia="ru-RU"/>
              </w:rPr>
            </w:pPr>
          </w:p>
          <w:p w14:paraId="4545FD84" w14:textId="77777777" w:rsidR="00485A2D" w:rsidRPr="00A43B30" w:rsidRDefault="00485A2D" w:rsidP="00485A2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Definiția „anunțului” nu reflectă suficient faptul că procedura de selectare trebuie să fie organizată pentru un teritoriu determinat, corespunzător limitelor teritoriului</w:t>
            </w:r>
          </w:p>
          <w:p w14:paraId="291B9715" w14:textId="77777777" w:rsidR="00485A2D" w:rsidRPr="00A43B30" w:rsidRDefault="00485A2D" w:rsidP="00485A2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autorizat prin licențele operatorilor de sistem (OD/OSD). În lipsa acestei precizări în definiție, rămâne neclar (i) cum se delimitează teritoriul pentru care se depune cererea de participare şi (ii) cum se asigură coerența cu elementele ce urmează a fi consemnate în procesul-verbal al Comisiei.</w:t>
            </w:r>
          </w:p>
          <w:p w14:paraId="227FCA36" w14:textId="77777777" w:rsidR="00485A2D" w:rsidRPr="00A43B30" w:rsidRDefault="00485A2D" w:rsidP="00485A2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Deşi o parte din această logică apare ulterior la pct. 19.1 (conținut minim al anunțului), este necesară corelarea în</w:t>
            </w:r>
          </w:p>
          <w:p w14:paraId="1B7D3B55" w14:textId="77777777" w:rsidR="00485A2D" w:rsidRPr="00A43B30" w:rsidRDefault="00485A2D" w:rsidP="00485A2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mod corespunzător a definițiilor.</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59EAD2" w14:textId="7D924EDA" w:rsidR="003E1B14" w:rsidRPr="00A43B30" w:rsidRDefault="00B43D87"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Nu s</w:t>
            </w:r>
            <w:r w:rsidR="002A6610" w:rsidRPr="00A43B30">
              <w:rPr>
                <w:rFonts w:ascii="Times New Roman" w:eastAsia="Times New Roman" w:hAnsi="Times New Roman" w:cs="Times New Roman"/>
                <w:b/>
                <w:lang w:val="ro-RO"/>
              </w:rPr>
              <w:t xml:space="preserve">e acceptă. </w:t>
            </w:r>
          </w:p>
          <w:p w14:paraId="4A9243F1" w14:textId="77777777" w:rsidR="00960235" w:rsidRPr="00A43B30" w:rsidRDefault="00960235"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68456398" w14:textId="54245E18" w:rsidR="00224768" w:rsidRPr="00A43B30" w:rsidRDefault="006D65AB" w:rsidP="00A647CE">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hAnsi="Times New Roman" w:cs="Times New Roman"/>
                <w:b/>
                <w:szCs w:val="24"/>
                <w:lang w:val="ro-RO"/>
              </w:rPr>
              <w:t>Argumentare:</w:t>
            </w:r>
            <w:r w:rsidR="00A647CE" w:rsidRPr="00A43B30">
              <w:rPr>
                <w:rFonts w:ascii="Times New Roman" w:hAnsi="Times New Roman" w:cs="Times New Roman"/>
                <w:bCs/>
                <w:szCs w:val="24"/>
                <w:lang w:val="ro-RO"/>
              </w:rPr>
              <w:t xml:space="preserve"> P</w:t>
            </w:r>
            <w:r w:rsidR="00224768" w:rsidRPr="00A43B30">
              <w:rPr>
                <w:rFonts w:ascii="Times New Roman" w:hAnsi="Times New Roman" w:cs="Times New Roman"/>
                <w:bCs/>
                <w:szCs w:val="24"/>
                <w:lang w:val="ro-RO"/>
              </w:rPr>
              <w:t>ct. 19.1</w:t>
            </w:r>
            <w:r w:rsidR="00A647CE" w:rsidRPr="00A43B30">
              <w:rPr>
                <w:rFonts w:ascii="Times New Roman" w:hAnsi="Times New Roman" w:cs="Times New Roman"/>
                <w:bCs/>
                <w:szCs w:val="24"/>
                <w:lang w:val="ro-RO"/>
              </w:rPr>
              <w:t xml:space="preserve"> al Regulamentului</w:t>
            </w:r>
            <w:r w:rsidR="00224768" w:rsidRPr="00A43B30">
              <w:rPr>
                <w:rFonts w:ascii="Times New Roman" w:hAnsi="Times New Roman" w:cs="Times New Roman"/>
                <w:bCs/>
                <w:szCs w:val="24"/>
                <w:lang w:val="ro-RO"/>
              </w:rPr>
              <w:t xml:space="preserve"> stabilește</w:t>
            </w:r>
            <w:r w:rsidR="00A647CE" w:rsidRPr="00A43B30">
              <w:rPr>
                <w:rFonts w:ascii="Times New Roman" w:hAnsi="Times New Roman" w:cs="Times New Roman"/>
                <w:bCs/>
                <w:szCs w:val="24"/>
                <w:lang w:val="ro-RO"/>
              </w:rPr>
              <w:t xml:space="preserve"> expres</w:t>
            </w:r>
            <w:r w:rsidR="00224768" w:rsidRPr="00A43B30">
              <w:rPr>
                <w:rFonts w:ascii="Times New Roman" w:hAnsi="Times New Roman" w:cs="Times New Roman"/>
                <w:bCs/>
                <w:szCs w:val="24"/>
                <w:lang w:val="ro-RO"/>
              </w:rPr>
              <w:t xml:space="preserve"> că anunțul </w:t>
            </w:r>
            <w:r w:rsidR="005D7633" w:rsidRPr="00A43B30">
              <w:rPr>
                <w:rFonts w:ascii="Times New Roman" w:hAnsi="Times New Roman" w:cs="Times New Roman"/>
                <w:bCs/>
                <w:szCs w:val="24"/>
                <w:lang w:val="ro-RO"/>
              </w:rPr>
              <w:t xml:space="preserve">va conține </w:t>
            </w:r>
            <w:r w:rsidR="00770DD9" w:rsidRPr="00A43B30">
              <w:rPr>
                <w:rFonts w:ascii="Times New Roman" w:hAnsi="Times New Roman" w:cs="Times New Roman"/>
                <w:bCs/>
                <w:szCs w:val="24"/>
                <w:lang w:val="ro-RO"/>
              </w:rPr>
              <w:t xml:space="preserve">obligatoriu </w:t>
            </w:r>
            <w:r w:rsidR="005D7633" w:rsidRPr="00A43B30">
              <w:rPr>
                <w:rFonts w:ascii="Times New Roman" w:hAnsi="Times New Roman" w:cs="Times New Roman"/>
                <w:bCs/>
                <w:szCs w:val="24"/>
                <w:lang w:val="ro-RO"/>
              </w:rPr>
              <w:t>limitele teritoriului prin licențele OS</w:t>
            </w:r>
            <w:r w:rsidR="00770DD9" w:rsidRPr="00A43B30">
              <w:rPr>
                <w:rFonts w:ascii="Times New Roman" w:hAnsi="Times New Roman" w:cs="Times New Roman"/>
                <w:bCs/>
                <w:szCs w:val="24"/>
                <w:lang w:val="ro-RO"/>
              </w:rPr>
              <w:t xml:space="preserve"> unde urmează a fi impusă obl</w:t>
            </w:r>
            <w:r w:rsidR="00A647CE" w:rsidRPr="00A43B30">
              <w:rPr>
                <w:rFonts w:ascii="Times New Roman" w:hAnsi="Times New Roman" w:cs="Times New Roman"/>
                <w:bCs/>
                <w:szCs w:val="24"/>
                <w:lang w:val="ro-RO"/>
              </w:rPr>
              <w:t>igația de serviciu public, în acest context nu se consideră argumentată dublarea informației respective în definiția noțiunii de „anunț”.</w:t>
            </w:r>
            <w:r w:rsidR="00770DD9" w:rsidRPr="00A43B30">
              <w:rPr>
                <w:rFonts w:ascii="Times New Roman" w:hAnsi="Times New Roman" w:cs="Times New Roman"/>
                <w:bCs/>
                <w:szCs w:val="24"/>
                <w:lang w:val="ro-RO"/>
              </w:rPr>
              <w:t xml:space="preserve"> </w:t>
            </w:r>
            <w:r w:rsidR="005D7633" w:rsidRPr="00A43B30">
              <w:rPr>
                <w:rFonts w:ascii="Times New Roman" w:hAnsi="Times New Roman" w:cs="Times New Roman"/>
                <w:bCs/>
                <w:szCs w:val="24"/>
                <w:lang w:val="ro-RO"/>
              </w:rPr>
              <w:t xml:space="preserve"> </w:t>
            </w:r>
            <w:r w:rsidR="00224768" w:rsidRPr="00A43B30">
              <w:rPr>
                <w:rFonts w:ascii="Times New Roman" w:hAnsi="Times New Roman" w:cs="Times New Roman"/>
                <w:bCs/>
                <w:szCs w:val="24"/>
                <w:lang w:val="ro-RO"/>
              </w:rPr>
              <w:t xml:space="preserve"> </w:t>
            </w:r>
          </w:p>
        </w:tc>
      </w:tr>
      <w:tr w:rsidR="003E1B14" w:rsidRPr="00A43B30" w14:paraId="0BA750F6" w14:textId="77777777" w:rsidTr="00BE52BD">
        <w:trPr>
          <w:trHeight w:val="2438"/>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91FC73" w14:textId="77777777" w:rsidR="00C7272E" w:rsidRPr="00A43B30" w:rsidRDefault="00C7272E"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pct.3 din Regulament Noțiunea „furnizor selectat”</w:t>
            </w:r>
          </w:p>
          <w:p w14:paraId="768E8CEF" w14:textId="77777777" w:rsidR="00C7272E" w:rsidRPr="00A43B30" w:rsidRDefault="00C7272E"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hAnsi="Times New Roman" w:cs="Times New Roman"/>
                <w:i/>
                <w:iCs/>
                <w:lang w:val="ro-RO"/>
              </w:rPr>
              <w:t>furnizor selectat</w:t>
            </w:r>
            <w:r w:rsidRPr="00A43B30">
              <w:rPr>
                <w:rFonts w:ascii="Times New Roman" w:hAnsi="Times New Roman" w:cs="Times New Roman"/>
                <w:lang w:val="ro-RO"/>
              </w:rPr>
              <w:t xml:space="preserve"> – furnizor desemnat de Comisie căruia urmează ai fi impusă obligația de serviciu public în limitele teritoriului stabilit de ANRE</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C19FC3" w14:textId="77777777" w:rsidR="003E1B14" w:rsidRPr="00A43B30" w:rsidRDefault="00C7272E"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1AEE42" w14:textId="77777777" w:rsidR="003E1B14" w:rsidRPr="00A43B30" w:rsidRDefault="00C7272E"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331B77" w14:textId="77777777" w:rsidR="003E1B14" w:rsidRPr="00A43B30" w:rsidRDefault="00C7272E" w:rsidP="00E3322C">
            <w:pPr>
              <w:spacing w:after="0" w:line="240" w:lineRule="auto"/>
              <w:jc w:val="both"/>
              <w:rPr>
                <w:rFonts w:ascii="Times New Roman" w:eastAsia="Times New Roman" w:hAnsi="Times New Roman" w:cs="Times New Roman"/>
                <w:lang w:val="ro-RO"/>
              </w:rPr>
            </w:pPr>
            <w:r w:rsidRPr="00A43B30">
              <w:rPr>
                <w:rFonts w:ascii="Times New Roman" w:eastAsia="Times New Roman" w:hAnsi="Times New Roman" w:cs="Times New Roman"/>
                <w:bCs/>
                <w:lang w:val="ro-RO" w:eastAsia="ru-RU"/>
              </w:rPr>
              <w:t xml:space="preserve">Se propune modificarea noțiunii </w:t>
            </w:r>
            <w:r w:rsidR="001177F6" w:rsidRPr="00A43B30">
              <w:rPr>
                <w:rFonts w:ascii="Times New Roman" w:eastAsia="Times New Roman" w:hAnsi="Times New Roman" w:cs="Times New Roman"/>
                <w:bCs/>
                <w:lang w:val="ro-RO" w:eastAsia="ru-RU"/>
              </w:rPr>
              <w:t>„</w:t>
            </w:r>
            <w:r w:rsidR="001177F6" w:rsidRPr="00A43B30">
              <w:rPr>
                <w:rFonts w:ascii="Times New Roman" w:eastAsia="Times New Roman" w:hAnsi="Times New Roman" w:cs="Times New Roman"/>
                <w:lang w:val="ro-RO"/>
              </w:rPr>
              <w:t>furnizor selectat” și expunerea în următoarea redacție:</w:t>
            </w:r>
          </w:p>
          <w:p w14:paraId="57B174A1" w14:textId="77777777" w:rsidR="001177F6" w:rsidRPr="00A43B30" w:rsidRDefault="001177F6" w:rsidP="00E3322C">
            <w:pPr>
              <w:spacing w:after="0" w:line="240" w:lineRule="auto"/>
              <w:jc w:val="both"/>
              <w:rPr>
                <w:rFonts w:ascii="Times New Roman" w:eastAsia="Times New Roman" w:hAnsi="Times New Roman" w:cs="Times New Roman"/>
                <w:lang w:val="ro-RO"/>
              </w:rPr>
            </w:pPr>
          </w:p>
          <w:p w14:paraId="4DD428E4" w14:textId="77777777" w:rsidR="001177F6" w:rsidRPr="00A43B30" w:rsidRDefault="001177F6" w:rsidP="001177F6">
            <w:pPr>
              <w:spacing w:after="0" w:line="240" w:lineRule="auto"/>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„furnizor selectat – furnizor desemnat de Comisie căruia urmează a-i fi impusă obligația de serviciu public în limitele teritoriul</w:t>
            </w:r>
            <w:r w:rsidR="00FF2249" w:rsidRPr="00A43B30">
              <w:rPr>
                <w:rFonts w:ascii="Times New Roman" w:eastAsia="Times New Roman" w:hAnsi="Times New Roman" w:cs="Times New Roman"/>
                <w:lang w:val="ro-RO"/>
              </w:rPr>
              <w:t>ui</w:t>
            </w:r>
            <w:r w:rsidRPr="00A43B30">
              <w:rPr>
                <w:rFonts w:ascii="Times New Roman" w:eastAsia="Times New Roman" w:hAnsi="Times New Roman" w:cs="Times New Roman"/>
                <w:lang w:val="ro-RO"/>
              </w:rPr>
              <w:t xml:space="preserve"> autorizat, pentru care a fost organizată procedura de selectare;”</w:t>
            </w:r>
          </w:p>
          <w:p w14:paraId="5F319BF3" w14:textId="77777777" w:rsidR="001177F6" w:rsidRPr="00A43B30" w:rsidRDefault="001177F6" w:rsidP="001177F6">
            <w:pPr>
              <w:spacing w:after="0" w:line="240" w:lineRule="auto"/>
              <w:jc w:val="both"/>
              <w:rPr>
                <w:rFonts w:ascii="Times New Roman" w:eastAsia="Times New Roman" w:hAnsi="Times New Roman" w:cs="Times New Roman"/>
                <w:lang w:val="ro-RO"/>
              </w:rPr>
            </w:pPr>
          </w:p>
          <w:p w14:paraId="0D38B36A" w14:textId="77777777" w:rsidR="001177F6" w:rsidRPr="00A43B30" w:rsidRDefault="001177F6" w:rsidP="001177F6">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53479FD4" w14:textId="77777777" w:rsidR="001177F6" w:rsidRPr="00A43B30" w:rsidRDefault="001177F6" w:rsidP="001177F6">
            <w:pPr>
              <w:pStyle w:val="ListParagraph"/>
              <w:numPr>
                <w:ilvl w:val="0"/>
                <w:numId w:val="40"/>
              </w:numPr>
              <w:spacing w:after="0" w:line="240" w:lineRule="auto"/>
              <w:ind w:left="286" w:hanging="283"/>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Definiția în forma curentă lasă loc interpretării că teritoriul poate fi determinat/ajustat de ANRE după selecție.</w:t>
            </w:r>
          </w:p>
          <w:p w14:paraId="7DCB7C4D" w14:textId="77777777" w:rsidR="001177F6" w:rsidRPr="00A43B30" w:rsidRDefault="001177F6" w:rsidP="001177F6">
            <w:pPr>
              <w:pStyle w:val="ListParagraph"/>
              <w:spacing w:after="0" w:line="240" w:lineRule="auto"/>
              <w:ind w:left="3"/>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Formularea curentă („teritoriul stabilit de ANRE”) sugerează că ANRE poate determina teritoriul în mod autonom, fără o legătură explicită cu teritoriul pentru care a fost organizată procedura de selectare. Aceasta creează risc de inconsecvență: procedura ar putea fi organizată pentru un anumit teritoriu, iar obligația să fie impusă pentru altul sau să existe interpretări că teritoriul se poate ajusta ulterior selecției.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6C9295" w14:textId="7697741D" w:rsidR="006D65AB" w:rsidRPr="00A43B30" w:rsidRDefault="00F532DD" w:rsidP="00792D50">
            <w:pPr>
              <w:pStyle w:val="ListParagraph"/>
              <w:tabs>
                <w:tab w:val="left" w:pos="627"/>
                <w:tab w:val="left" w:pos="851"/>
              </w:tabs>
              <w:spacing w:after="0" w:line="240" w:lineRule="auto"/>
              <w:ind w:left="0"/>
              <w:jc w:val="both"/>
              <w:rPr>
                <w:rFonts w:ascii="Times New Roman" w:eastAsia="Times New Roman" w:hAnsi="Times New Roman" w:cs="Times New Roman"/>
                <w:b/>
                <w:szCs w:val="24"/>
                <w:lang w:val="ro-RO"/>
              </w:rPr>
            </w:pPr>
            <w:r w:rsidRPr="00A43B30">
              <w:rPr>
                <w:rFonts w:ascii="Times New Roman" w:eastAsia="Times New Roman" w:hAnsi="Times New Roman" w:cs="Times New Roman"/>
                <w:b/>
                <w:szCs w:val="24"/>
                <w:lang w:val="ro-RO"/>
              </w:rPr>
              <w:t>Se acceptă parțial</w:t>
            </w:r>
            <w:r w:rsidR="00DE70A7" w:rsidRPr="00A43B30">
              <w:rPr>
                <w:rFonts w:ascii="Times New Roman" w:eastAsia="Times New Roman" w:hAnsi="Times New Roman" w:cs="Times New Roman"/>
                <w:b/>
                <w:szCs w:val="24"/>
                <w:lang w:val="ro-RO"/>
              </w:rPr>
              <w:t>.</w:t>
            </w:r>
            <w:r w:rsidRPr="00A43B30">
              <w:rPr>
                <w:rFonts w:ascii="Times New Roman" w:eastAsia="Times New Roman" w:hAnsi="Times New Roman" w:cs="Times New Roman"/>
                <w:b/>
                <w:szCs w:val="24"/>
                <w:lang w:val="ro-RO"/>
              </w:rPr>
              <w:t xml:space="preserve"> </w:t>
            </w:r>
          </w:p>
          <w:p w14:paraId="2089B7F3" w14:textId="77777777" w:rsidR="00F532DD" w:rsidRPr="00A43B30" w:rsidRDefault="00F532DD" w:rsidP="00792D50">
            <w:pPr>
              <w:pStyle w:val="ListParagraph"/>
              <w:tabs>
                <w:tab w:val="left" w:pos="627"/>
                <w:tab w:val="left" w:pos="851"/>
              </w:tabs>
              <w:spacing w:after="0" w:line="240" w:lineRule="auto"/>
              <w:ind w:left="0"/>
              <w:jc w:val="both"/>
              <w:rPr>
                <w:ins w:id="0" w:author="Tatiana Vieru" w:date="2026-03-12T15:48:00Z"/>
                <w:rFonts w:ascii="Times New Roman" w:eastAsia="Times New Roman" w:hAnsi="Times New Roman" w:cs="Times New Roman"/>
                <w:b/>
                <w:lang w:val="ro-RO"/>
              </w:rPr>
            </w:pPr>
          </w:p>
          <w:p w14:paraId="35B65B49" w14:textId="77777777" w:rsidR="00DE70A7" w:rsidRPr="00A43B30" w:rsidRDefault="00DE70A7" w:rsidP="00792D50">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Noțiunea se expune în redacția următoare:</w:t>
            </w:r>
          </w:p>
          <w:p w14:paraId="1A40144E" w14:textId="6A395D1F" w:rsidR="006D65AB" w:rsidRPr="00A43B30" w:rsidRDefault="00DE70A7" w:rsidP="00792D50">
            <w:pPr>
              <w:pStyle w:val="ListParagraph"/>
              <w:tabs>
                <w:tab w:val="left" w:pos="627"/>
                <w:tab w:val="left" w:pos="851"/>
              </w:tabs>
              <w:spacing w:after="0" w:line="240" w:lineRule="auto"/>
              <w:ind w:left="0"/>
              <w:jc w:val="both"/>
              <w:rPr>
                <w:ins w:id="1" w:author="Tatiana Vieru" w:date="2026-03-12T15:48:00Z"/>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 </w:t>
            </w:r>
          </w:p>
          <w:p w14:paraId="281D6B3A" w14:textId="234A38DD" w:rsidR="00792D50" w:rsidRPr="00A43B30" w:rsidRDefault="00F532DD" w:rsidP="00F532DD">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lang w:val="ro-RO"/>
              </w:rPr>
              <w:t>„</w:t>
            </w:r>
            <w:r w:rsidRPr="00A43B30">
              <w:rPr>
                <w:rFonts w:ascii="Times New Roman" w:eastAsia="Times New Roman" w:hAnsi="Times New Roman" w:cs="Times New Roman"/>
                <w:i/>
                <w:lang w:val="ro-RO"/>
              </w:rPr>
              <w:t>furnizor selectat</w:t>
            </w:r>
            <w:r w:rsidRPr="00A43B30">
              <w:rPr>
                <w:rFonts w:ascii="Times New Roman" w:eastAsia="Times New Roman" w:hAnsi="Times New Roman" w:cs="Times New Roman"/>
                <w:lang w:val="ro-RO"/>
              </w:rPr>
              <w:t xml:space="preserve"> – furnizor desem</w:t>
            </w:r>
            <w:r w:rsidR="00E7293B" w:rsidRPr="00A43B30">
              <w:rPr>
                <w:rFonts w:ascii="Times New Roman" w:eastAsia="Times New Roman" w:hAnsi="Times New Roman" w:cs="Times New Roman"/>
                <w:lang w:val="ro-RO"/>
              </w:rPr>
              <w:t>nat de Comisie căruia urmează a-</w:t>
            </w:r>
            <w:r w:rsidRPr="00A43B30">
              <w:rPr>
                <w:rFonts w:ascii="Times New Roman" w:eastAsia="Times New Roman" w:hAnsi="Times New Roman" w:cs="Times New Roman"/>
                <w:lang w:val="ro-RO"/>
              </w:rPr>
              <w:t>i fi impusă obligația de serviciu public în limitele teritoriului autorizat de ANRE.”</w:t>
            </w:r>
          </w:p>
        </w:tc>
      </w:tr>
      <w:tr w:rsidR="003E1B14" w:rsidRPr="00A43B30" w14:paraId="69D99AA1"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D9AC62" w14:textId="77777777" w:rsidR="003E1B14" w:rsidRPr="00A43B30" w:rsidRDefault="009A7D33" w:rsidP="00631B36">
            <w:pPr>
              <w:pStyle w:val="ListParagraph"/>
              <w:tabs>
                <w:tab w:val="left" w:pos="627"/>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pct.3 din Regulament Noțiunea</w:t>
            </w:r>
          </w:p>
          <w:p w14:paraId="35B6FC3A" w14:textId="77777777" w:rsidR="009A7D33" w:rsidRPr="00A43B30" w:rsidRDefault="009A7D33" w:rsidP="00631B36">
            <w:pPr>
              <w:pStyle w:val="ListParagraph"/>
              <w:tabs>
                <w:tab w:val="left" w:pos="627"/>
                <w:tab w:val="left" w:pos="851"/>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„marja furnizorului de energie electrică”</w:t>
            </w:r>
          </w:p>
          <w:p w14:paraId="47F701A1" w14:textId="77777777" w:rsidR="009A7D33" w:rsidRPr="00A43B30" w:rsidRDefault="009A7D33" w:rsidP="00631B36">
            <w:pPr>
              <w:pStyle w:val="ListParagraph"/>
              <w:tabs>
                <w:tab w:val="left" w:pos="92"/>
              </w:tabs>
              <w:spacing w:after="0" w:line="240" w:lineRule="auto"/>
              <w:ind w:left="0"/>
              <w:rPr>
                <w:rFonts w:ascii="Times New Roman" w:eastAsia="Times New Roman" w:hAnsi="Times New Roman" w:cs="Times New Roman"/>
                <w:bCs/>
                <w:i/>
                <w:lang w:val="ro-RO" w:eastAsia="ru-RU"/>
              </w:rPr>
            </w:pPr>
            <w:r w:rsidRPr="00A43B30">
              <w:rPr>
                <w:rFonts w:ascii="Times New Roman" w:eastAsia="Times New Roman" w:hAnsi="Times New Roman" w:cs="Times New Roman"/>
                <w:bCs/>
                <w:i/>
                <w:lang w:val="ro-RO" w:eastAsia="ru-RU"/>
              </w:rPr>
              <w:lastRenderedPageBreak/>
              <w:t>marja furnizorului de energie</w:t>
            </w:r>
          </w:p>
          <w:p w14:paraId="6A065F0B" w14:textId="77777777" w:rsidR="009A7D33" w:rsidRPr="00A43B30" w:rsidRDefault="009A7D33" w:rsidP="00631B36">
            <w:pPr>
              <w:pStyle w:val="ListParagraph"/>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i/>
                <w:lang w:val="ro-RO" w:eastAsia="ru-RU"/>
              </w:rPr>
              <w:t>electrică</w:t>
            </w:r>
            <w:r w:rsidRPr="00A43B30">
              <w:rPr>
                <w:rFonts w:ascii="Times New Roman" w:eastAsia="Times New Roman" w:hAnsi="Times New Roman" w:cs="Times New Roman"/>
                <w:bCs/>
                <w:lang w:val="ro-RO" w:eastAsia="ru-RU"/>
              </w:rPr>
              <w:t xml:space="preserve"> – costurile şi</w:t>
            </w:r>
          </w:p>
          <w:p w14:paraId="117915DF" w14:textId="77777777" w:rsidR="009A7D33" w:rsidRPr="00A43B30" w:rsidRDefault="009A7D33" w:rsidP="00631B36">
            <w:pPr>
              <w:pStyle w:val="ListParagraph"/>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cheltuielile totale ale</w:t>
            </w:r>
          </w:p>
          <w:p w14:paraId="6D48BC90" w14:textId="77777777" w:rsidR="009A7D33" w:rsidRPr="00A43B30" w:rsidRDefault="009A7D33" w:rsidP="00631B36">
            <w:pPr>
              <w:pStyle w:val="ListParagraph"/>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furnizorului necesare pentru desfăşurarea activității de furnizare a energiei electrice în</w:t>
            </w:r>
          </w:p>
          <w:p w14:paraId="1A76D521" w14:textId="77777777" w:rsidR="009A7D33" w:rsidRPr="00A43B30" w:rsidRDefault="009A7D33" w:rsidP="00631B36">
            <w:pPr>
              <w:pStyle w:val="ListParagraph"/>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anul de reglementare „n” (CSFn) descrise în pct. 18 din Metodologia de calculare, aprobare şi aplicare a prețurilor</w:t>
            </w:r>
          </w:p>
          <w:p w14:paraId="5BDB0D5B" w14:textId="77777777" w:rsidR="009A7D33" w:rsidRPr="00A43B30" w:rsidRDefault="009A7D33" w:rsidP="00631B36">
            <w:pPr>
              <w:pStyle w:val="ListParagraph"/>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reglementate pentru</w:t>
            </w:r>
          </w:p>
          <w:p w14:paraId="7D9C4900" w14:textId="77777777" w:rsidR="009A7D33" w:rsidRPr="00A43B30" w:rsidRDefault="009A7D33" w:rsidP="00631B36">
            <w:pPr>
              <w:pStyle w:val="ListParagraph"/>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furnizarea energiei electrice de către furnizorul de ultimă</w:t>
            </w:r>
          </w:p>
          <w:p w14:paraId="6FA9893F" w14:textId="77777777" w:rsidR="009A7D33" w:rsidRPr="00A43B30" w:rsidRDefault="009A7D33" w:rsidP="00631B36">
            <w:pPr>
              <w:pStyle w:val="ListParagraph"/>
              <w:tabs>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opțiune şi furnizorul serviciului</w:t>
            </w:r>
          </w:p>
          <w:p w14:paraId="560326A7" w14:textId="77777777" w:rsidR="009A7D33" w:rsidRPr="00A43B30" w:rsidRDefault="009A7D33" w:rsidP="00631B36">
            <w:pPr>
              <w:pStyle w:val="ListParagraph"/>
              <w:tabs>
                <w:tab w:val="left" w:pos="517"/>
                <w:tab w:val="left" w:pos="943"/>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universal, aprobată prin</w:t>
            </w:r>
          </w:p>
          <w:p w14:paraId="51EEBCBE" w14:textId="77777777" w:rsidR="009A7D33" w:rsidRPr="00A43B30" w:rsidRDefault="009A7D33" w:rsidP="00631B36">
            <w:pPr>
              <w:pStyle w:val="ListParagraph"/>
              <w:tabs>
                <w:tab w:val="left" w:pos="517"/>
                <w:tab w:val="left" w:pos="943"/>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Hotărârea Consiliului de administrație al ANRE nr. 854/2025 (în continuare –</w:t>
            </w:r>
          </w:p>
          <w:p w14:paraId="4ECBAA53" w14:textId="77777777" w:rsidR="009A7D33" w:rsidRPr="00A43B30" w:rsidRDefault="009A7D33" w:rsidP="00631B36">
            <w:pPr>
              <w:pStyle w:val="ListParagraph"/>
              <w:tabs>
                <w:tab w:val="left" w:pos="517"/>
                <w:tab w:val="left" w:pos="943"/>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Metodologia 854/2025)</w:t>
            </w:r>
          </w:p>
          <w:p w14:paraId="7652222B" w14:textId="77777777" w:rsidR="009A7D33" w:rsidRPr="00A43B30" w:rsidRDefault="009A7D33" w:rsidP="00631B36">
            <w:pPr>
              <w:pStyle w:val="ListParagraph"/>
              <w:tabs>
                <w:tab w:val="left" w:pos="517"/>
                <w:tab w:val="left" w:pos="943"/>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precum şi un nivel rezonabil de</w:t>
            </w:r>
            <w:r w:rsidR="00631B3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rentabilitate, raportate la</w:t>
            </w:r>
            <w:r w:rsidR="00631B3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cantitatea de energie electrică</w:t>
            </w:r>
            <w:r w:rsidR="00631B3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(lei/MWh). Marja furnizorului</w:t>
            </w:r>
            <w:r w:rsidR="00631B3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de energie electrică nu va</w:t>
            </w:r>
          </w:p>
          <w:p w14:paraId="47F5BAAA" w14:textId="77777777" w:rsidR="00631B36" w:rsidRPr="00A43B30" w:rsidRDefault="009A7D33" w:rsidP="00631B36">
            <w:pPr>
              <w:pStyle w:val="ListParagraph"/>
              <w:tabs>
                <w:tab w:val="left" w:pos="92"/>
                <w:tab w:val="left" w:pos="517"/>
                <w:tab w:val="left" w:pos="1368"/>
              </w:tabs>
              <w:spacing w:after="0" w:line="240" w:lineRule="auto"/>
              <w:ind w:left="0" w:right="99"/>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depăşi nivelul CSFn pentru anul</w:t>
            </w:r>
            <w:r w:rsidR="00631B3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curent, a furnizorului cu</w:t>
            </w:r>
            <w:r w:rsidR="00631B36" w:rsidRPr="00A43B30">
              <w:rPr>
                <w:rFonts w:ascii="Times New Roman" w:hAnsi="Times New Roman" w:cs="Times New Roman"/>
                <w:lang w:val="en-US"/>
              </w:rPr>
              <w:t xml:space="preserve"> </w:t>
            </w:r>
            <w:r w:rsidR="00631B36" w:rsidRPr="00A43B30">
              <w:rPr>
                <w:rFonts w:ascii="Times New Roman" w:eastAsia="Times New Roman" w:hAnsi="Times New Roman" w:cs="Times New Roman"/>
                <w:bCs/>
                <w:lang w:val="ro-RO" w:eastAsia="ru-RU"/>
              </w:rPr>
              <w:t xml:space="preserve">obligația de serviciu public în vigoare, dar care expiră sau se revocă, fapt ce a determinat inițierea </w:t>
            </w:r>
            <w:r w:rsidR="00631B36" w:rsidRPr="00A43B30">
              <w:rPr>
                <w:rFonts w:ascii="Times New Roman" w:eastAsia="Times New Roman" w:hAnsi="Times New Roman" w:cs="Times New Roman"/>
                <w:bCs/>
                <w:lang w:val="ro-RO" w:eastAsia="ru-RU"/>
              </w:rPr>
              <w:lastRenderedPageBreak/>
              <w:t>procedurii de selectare a furnizorului de serviciu public. Oferta argumentată a marjei furnizorului candidat devine obligatorie pentru anul curent, în cazul în care acesta este selectat pentru impunerea</w:t>
            </w:r>
          </w:p>
          <w:p w14:paraId="3906ED17" w14:textId="77777777" w:rsidR="00631B36" w:rsidRPr="00A43B30" w:rsidRDefault="00631B36" w:rsidP="00631B36">
            <w:pPr>
              <w:pStyle w:val="ListParagraph"/>
              <w:tabs>
                <w:tab w:val="left" w:pos="92"/>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obligației de serviciu public.</w:t>
            </w:r>
          </w:p>
          <w:p w14:paraId="59C26352" w14:textId="77777777" w:rsidR="00631B36" w:rsidRPr="00A43B30" w:rsidRDefault="00631B36" w:rsidP="00631B36">
            <w:pPr>
              <w:pStyle w:val="ListParagraph"/>
              <w:tabs>
                <w:tab w:val="left" w:pos="92"/>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Pentru anii următori CSFn va fi actualizat conform</w:t>
            </w:r>
          </w:p>
          <w:p w14:paraId="11692412" w14:textId="77777777" w:rsidR="009A7D33" w:rsidRPr="00A43B30" w:rsidRDefault="00631B36" w:rsidP="00631B36">
            <w:pPr>
              <w:pStyle w:val="ListParagraph"/>
              <w:tabs>
                <w:tab w:val="left" w:pos="92"/>
                <w:tab w:val="left" w:pos="517"/>
              </w:tabs>
              <w:spacing w:after="0" w:line="240" w:lineRule="auto"/>
              <w:ind w:left="0"/>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Metodologiei nr. 854/2025;</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9993DE" w14:textId="77777777" w:rsidR="003E1B14" w:rsidRPr="00A43B30" w:rsidRDefault="00631B36"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CA7081" w14:textId="77777777" w:rsidR="003E1B14" w:rsidRPr="00A43B30" w:rsidRDefault="00631B36"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3</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4B024B" w14:textId="77777777" w:rsidR="003E1B14" w:rsidRPr="00A43B30" w:rsidRDefault="00631B36" w:rsidP="00786D3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noțiunii „</w:t>
            </w:r>
            <w:r w:rsidR="00786D3C" w:rsidRPr="00A43B30">
              <w:rPr>
                <w:rFonts w:ascii="Times New Roman" w:eastAsia="Times New Roman" w:hAnsi="Times New Roman" w:cs="Times New Roman"/>
                <w:bCs/>
                <w:lang w:val="ro-RO" w:eastAsia="ru-RU"/>
              </w:rPr>
              <w:t>marja furnizorului de energie electrică</w:t>
            </w:r>
            <w:r w:rsidRPr="00A43B30">
              <w:rPr>
                <w:rFonts w:ascii="Times New Roman" w:eastAsia="Times New Roman" w:hAnsi="Times New Roman" w:cs="Times New Roman"/>
                <w:bCs/>
                <w:lang w:val="ro-RO" w:eastAsia="ru-RU"/>
              </w:rPr>
              <w:t>” și expunerea în următoarea redacție:</w:t>
            </w:r>
          </w:p>
          <w:p w14:paraId="20A3D3A3" w14:textId="77777777" w:rsidR="00786D3C" w:rsidRPr="00A43B30" w:rsidRDefault="00786D3C" w:rsidP="00786D3C">
            <w:pPr>
              <w:spacing w:after="0" w:line="240" w:lineRule="auto"/>
              <w:jc w:val="both"/>
              <w:rPr>
                <w:rFonts w:ascii="Times New Roman" w:eastAsia="Times New Roman" w:hAnsi="Times New Roman" w:cs="Times New Roman"/>
                <w:bCs/>
                <w:lang w:val="ro-RO" w:eastAsia="ru-RU"/>
              </w:rPr>
            </w:pPr>
          </w:p>
          <w:p w14:paraId="47FAC644" w14:textId="77777777" w:rsidR="00786D3C" w:rsidRPr="00A43B30" w:rsidRDefault="00786D3C" w:rsidP="00786D3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„marja furnizorului de energie electrică - costurile şi cheltuielile totale anuale ale furnizorului necesare pentru desfășurarea </w:t>
            </w:r>
            <w:r w:rsidRPr="00A43B30">
              <w:rPr>
                <w:rFonts w:ascii="Times New Roman" w:eastAsia="Times New Roman" w:hAnsi="Times New Roman" w:cs="Times New Roman"/>
                <w:bCs/>
                <w:lang w:val="ro-RO" w:eastAsia="ru-RU"/>
              </w:rPr>
              <w:lastRenderedPageBreak/>
              <w:t>activității de furnizare a energiei electrice în anul de reglementare „n” (CSFn) descrise în pct. 18 din Metodologia de calculare, aprobare și aplicare a prețurilor</w:t>
            </w:r>
            <w:r w:rsidR="006E3BA8"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reglementate pentru furnizarea energiei electrice de către furnizorul de ultimă opțiune și furnizorul serviciului universal, aprobată prin Hotărârea Consiliului de administrație al ANRE nr. 854/2025 (în continuare –</w:t>
            </w:r>
            <w:r w:rsidR="006E3BA8"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Metodologia 854/2025)</w:t>
            </w:r>
            <w:r w:rsidR="006E3BA8"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(lei/MWh). Marja furnizorului de energie electrică nu va depăși nivelul CSFn aprobat de ANRE prin Hotărârea nr.268/2018 şi actualizat conform prevederilor metodologiilor tarifare pentru anul curent pentru furnizorul cu obligația de serviciu public în vigoare, dar care expiră sau se revocă, fapt ce a determinat inițierea</w:t>
            </w:r>
            <w:r w:rsidR="006E3BA8"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procedurii de selectare a furnizorului de serviciu public. Pentru anii următori CSFn va fi actualizat conform Metodologiei nr. 854/2025.</w:t>
            </w:r>
          </w:p>
          <w:p w14:paraId="7A95056D" w14:textId="77777777" w:rsidR="00786D3C" w:rsidRPr="00A43B30" w:rsidRDefault="00786D3C" w:rsidP="00786D3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Adăugător, pe lângă CSFn, conform Metodologiei nr. 854/2025, furnizorului selectat i se va aplica o rentabilitate pentru activitatea de furnizare a energiei electrice, se vor considera costuri şi cheltuieli cauzate de adoptarea actelor normative de reglementare. De asemenea, în costurile/veniturile recunoscute ale furnizorului selectat se va reflecta amortizarea noilor investiții și remunerarea acestora cu rata rentabilității prevăzută de Metodologia nr.854/2025;”</w:t>
            </w:r>
          </w:p>
          <w:p w14:paraId="41FE27ED" w14:textId="77777777" w:rsidR="00786D3C" w:rsidRPr="00A43B30" w:rsidRDefault="00786D3C" w:rsidP="00786D3C">
            <w:pPr>
              <w:spacing w:after="0" w:line="240" w:lineRule="auto"/>
              <w:jc w:val="both"/>
              <w:rPr>
                <w:rFonts w:ascii="Times New Roman" w:eastAsia="Times New Roman" w:hAnsi="Times New Roman" w:cs="Times New Roman"/>
                <w:bCs/>
                <w:lang w:val="ro-RO" w:eastAsia="ru-RU"/>
              </w:rPr>
            </w:pPr>
          </w:p>
          <w:p w14:paraId="4E4E765B" w14:textId="77777777" w:rsidR="00786D3C" w:rsidRPr="00A43B30" w:rsidRDefault="00786D3C" w:rsidP="00786D3C">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331F50EF" w14:textId="77777777" w:rsidR="00786D3C" w:rsidRPr="00A43B30" w:rsidRDefault="00786D3C" w:rsidP="00786D3C">
            <w:pPr>
              <w:pStyle w:val="ListParagraph"/>
              <w:numPr>
                <w:ilvl w:val="0"/>
                <w:numId w:val="41"/>
              </w:numPr>
              <w:spacing w:after="0" w:line="240" w:lineRule="auto"/>
              <w:ind w:left="358" w:hanging="28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Necesitatea alinierii cu metodologia nr. 854/2025.</w:t>
            </w:r>
          </w:p>
          <w:p w14:paraId="5370AC6D" w14:textId="77777777" w:rsidR="00786D3C" w:rsidRPr="00A43B30" w:rsidRDefault="00786D3C" w:rsidP="00786D3C">
            <w:pPr>
              <w:pStyle w:val="ListParagraph"/>
              <w:numPr>
                <w:ilvl w:val="0"/>
                <w:numId w:val="41"/>
              </w:numPr>
              <w:autoSpaceDE w:val="0"/>
              <w:autoSpaceDN w:val="0"/>
              <w:adjustRightInd w:val="0"/>
              <w:spacing w:after="0" w:line="240" w:lineRule="auto"/>
              <w:ind w:left="358" w:hanging="284"/>
              <w:rPr>
                <w:rFonts w:ascii="Times New Roman" w:hAnsi="Times New Roman" w:cs="Times New Roman"/>
                <w:lang w:val="ro-RO"/>
              </w:rPr>
            </w:pPr>
            <w:r w:rsidRPr="00A43B30">
              <w:rPr>
                <w:rFonts w:ascii="Times New Roman" w:hAnsi="Times New Roman" w:cs="Times New Roman"/>
                <w:lang w:val="ro-RO"/>
              </w:rPr>
              <w:t>Dacă „marja” include rentabilitate, ea nu poate fi simultan</w:t>
            </w:r>
          </w:p>
          <w:p w14:paraId="2493B601" w14:textId="77777777" w:rsidR="00786D3C" w:rsidRPr="00A43B30" w:rsidRDefault="00786D3C" w:rsidP="00786D3C">
            <w:pPr>
              <w:autoSpaceDE w:val="0"/>
              <w:autoSpaceDN w:val="0"/>
              <w:adjustRightInd w:val="0"/>
              <w:spacing w:after="0" w:line="240" w:lineRule="auto"/>
              <w:rPr>
                <w:rFonts w:ascii="Times New Roman" w:hAnsi="Times New Roman" w:cs="Times New Roman"/>
                <w:lang w:val="ro-RO"/>
              </w:rPr>
            </w:pPr>
            <w:r w:rsidRPr="00A43B30">
              <w:rPr>
                <w:rFonts w:ascii="Times New Roman" w:hAnsi="Times New Roman" w:cs="Times New Roman"/>
                <w:lang w:val="ro-RO"/>
              </w:rPr>
              <w:t xml:space="preserve">      plafonată la „CSFn” (care, prin natura lui, este compus din</w:t>
            </w:r>
          </w:p>
          <w:p w14:paraId="51BA0720" w14:textId="77777777" w:rsidR="00786D3C" w:rsidRPr="00A43B30" w:rsidRDefault="00786D3C" w:rsidP="00786D3C">
            <w:pPr>
              <w:autoSpaceDE w:val="0"/>
              <w:autoSpaceDN w:val="0"/>
              <w:adjustRightInd w:val="0"/>
              <w:spacing w:after="0" w:line="240" w:lineRule="auto"/>
              <w:ind w:left="216" w:hanging="216"/>
              <w:rPr>
                <w:rFonts w:ascii="Times New Roman" w:hAnsi="Times New Roman" w:cs="Times New Roman"/>
                <w:lang w:val="ro-RO"/>
              </w:rPr>
            </w:pPr>
            <w:r w:rsidRPr="00A43B30">
              <w:rPr>
                <w:rFonts w:ascii="Times New Roman" w:hAnsi="Times New Roman" w:cs="Times New Roman"/>
                <w:lang w:val="ro-RO"/>
              </w:rPr>
              <w:t xml:space="preserve">     costuri/cheltuieli aferente furnizorului). Menținerea    ambelor elemente în aceeaşi definiție creează incoerență.</w:t>
            </w:r>
          </w:p>
          <w:p w14:paraId="68B02A65" w14:textId="77777777" w:rsidR="00786D3C" w:rsidRPr="00A43B30" w:rsidRDefault="00786D3C" w:rsidP="00786D3C">
            <w:pPr>
              <w:pStyle w:val="ListParagraph"/>
              <w:numPr>
                <w:ilvl w:val="0"/>
                <w:numId w:val="41"/>
              </w:numPr>
              <w:tabs>
                <w:tab w:val="left" w:pos="358"/>
              </w:tabs>
              <w:autoSpaceDE w:val="0"/>
              <w:autoSpaceDN w:val="0"/>
              <w:adjustRightInd w:val="0"/>
              <w:spacing w:after="0" w:line="240" w:lineRule="auto"/>
              <w:ind w:left="358" w:hanging="284"/>
              <w:rPr>
                <w:rFonts w:ascii="Times New Roman" w:hAnsi="Times New Roman" w:cs="Times New Roman"/>
                <w:lang w:val="ro-RO"/>
              </w:rPr>
            </w:pPr>
            <w:r w:rsidRPr="00A43B30">
              <w:rPr>
                <w:rFonts w:ascii="Times New Roman" w:hAnsi="Times New Roman" w:cs="Times New Roman"/>
                <w:lang w:val="ro-RO"/>
              </w:rPr>
              <w:t xml:space="preserve">Având în vedere timpul rămas la dispoziție pentru    prezentarea, examinarea, consultarea şi aprobarea costurilor de bază pentru activitatea de furnizare a energiei electrică, considerăm că ar fi mai eficient ca să fie utilizate costurile de bază aprobate în anul 2018 şi actualizate conform prevederilor celor două metodologii tarifare, similar cum s-a procedat anul anterior la procedura de </w:t>
            </w:r>
            <w:r w:rsidRPr="00A43B30">
              <w:rPr>
                <w:rFonts w:ascii="Times New Roman" w:hAnsi="Times New Roman" w:cs="Times New Roman"/>
                <w:lang w:val="ro-RO"/>
              </w:rPr>
              <w:lastRenderedPageBreak/>
              <w:t>selectare a furnizorilor de gaze naturale care să asigure obligația de serviciu public.</w:t>
            </w:r>
          </w:p>
          <w:p w14:paraId="49574161" w14:textId="77777777" w:rsidR="00786D3C" w:rsidRPr="00A43B30" w:rsidRDefault="00786D3C" w:rsidP="00786D3C">
            <w:pPr>
              <w:autoSpaceDE w:val="0"/>
              <w:autoSpaceDN w:val="0"/>
              <w:adjustRightInd w:val="0"/>
              <w:spacing w:after="0" w:line="240" w:lineRule="auto"/>
              <w:rPr>
                <w:rFonts w:ascii="Times New Roman" w:hAnsi="Times New Roman" w:cs="Times New Roman"/>
                <w:lang w:val="ro-RO"/>
              </w:rPr>
            </w:pPr>
            <w:r w:rsidRPr="00A43B30">
              <w:rPr>
                <w:rFonts w:ascii="Times New Roman" w:hAnsi="Times New Roman" w:cs="Times New Roman"/>
                <w:lang w:val="ro-RO"/>
              </w:rPr>
              <w:t xml:space="preserve">  4.  Candidații trebuie să își dimensioneze oferta pe baza unei</w:t>
            </w:r>
          </w:p>
          <w:p w14:paraId="3373F42A" w14:textId="77777777" w:rsidR="00786D3C" w:rsidRPr="00A43B30" w:rsidRDefault="00786D3C" w:rsidP="00786D3C">
            <w:pPr>
              <w:spacing w:after="0" w:line="240" w:lineRule="auto"/>
              <w:jc w:val="both"/>
              <w:rPr>
                <w:rFonts w:ascii="Times New Roman" w:hAnsi="Times New Roman" w:cs="Times New Roman"/>
                <w:lang w:val="ro-RO"/>
              </w:rPr>
            </w:pPr>
            <w:r w:rsidRPr="00A43B30">
              <w:rPr>
                <w:rFonts w:ascii="Times New Roman" w:hAnsi="Times New Roman" w:cs="Times New Roman"/>
                <w:lang w:val="ro-RO"/>
              </w:rPr>
              <w:t xml:space="preserve">       formule previzibile.</w:t>
            </w:r>
          </w:p>
          <w:p w14:paraId="026AC581" w14:textId="77777777" w:rsidR="0048172D" w:rsidRPr="00A43B30" w:rsidRDefault="0048172D" w:rsidP="00786D3C">
            <w:pPr>
              <w:spacing w:after="0" w:line="240" w:lineRule="auto"/>
              <w:jc w:val="both"/>
              <w:rPr>
                <w:rFonts w:ascii="Times New Roman" w:hAnsi="Times New Roman" w:cs="Times New Roman"/>
                <w:lang w:val="ro-RO"/>
              </w:rPr>
            </w:pPr>
          </w:p>
          <w:p w14:paraId="55279BF6" w14:textId="77777777" w:rsidR="004E370D" w:rsidRPr="00A43B30" w:rsidRDefault="0048172D" w:rsidP="004E370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Defin</w:t>
            </w:r>
            <w:r w:rsidR="004E370D" w:rsidRPr="00A43B30">
              <w:rPr>
                <w:rFonts w:ascii="Times New Roman" w:eastAsia="Times New Roman" w:hAnsi="Times New Roman" w:cs="Times New Roman"/>
                <w:bCs/>
                <w:lang w:val="ro-RO" w:eastAsia="ru-RU"/>
              </w:rPr>
              <w:t xml:space="preserve">iția nu conține clarificarea că </w:t>
            </w:r>
            <w:r w:rsidRPr="00A43B30">
              <w:rPr>
                <w:rFonts w:ascii="Times New Roman" w:eastAsia="Times New Roman" w:hAnsi="Times New Roman" w:cs="Times New Roman"/>
                <w:bCs/>
                <w:lang w:val="ro-RO" w:eastAsia="ru-RU"/>
              </w:rPr>
              <w:t>marja in</w:t>
            </w:r>
            <w:r w:rsidR="004E370D" w:rsidRPr="00A43B30">
              <w:rPr>
                <w:rFonts w:ascii="Times New Roman" w:eastAsia="Times New Roman" w:hAnsi="Times New Roman" w:cs="Times New Roman"/>
                <w:bCs/>
                <w:lang w:val="ro-RO" w:eastAsia="ru-RU"/>
              </w:rPr>
              <w:t xml:space="preserve">clude costurile și cheltuielile </w:t>
            </w:r>
            <w:r w:rsidRPr="00A43B30">
              <w:rPr>
                <w:rFonts w:ascii="Times New Roman" w:eastAsia="Times New Roman" w:hAnsi="Times New Roman" w:cs="Times New Roman"/>
                <w:bCs/>
                <w:lang w:val="ro-RO" w:eastAsia="ru-RU"/>
              </w:rPr>
              <w:t>totale anuale, ca în definiția „marja</w:t>
            </w:r>
            <w:r w:rsidR="00BB72E7"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furnizorului de gaze naturale”</w:t>
            </w:r>
            <w:r w:rsidR="004E370D" w:rsidRPr="00A43B30">
              <w:rPr>
                <w:rFonts w:ascii="Times New Roman" w:eastAsia="Times New Roman" w:hAnsi="Times New Roman" w:cs="Times New Roman"/>
                <w:bCs/>
                <w:lang w:val="ro-RO" w:eastAsia="ru-RU"/>
              </w:rPr>
              <w:t xml:space="preserve"> Definiția propusă este contradictorie având în vedere că (i) include „nivel</w:t>
            </w:r>
            <w:r w:rsidR="00BB72E7" w:rsidRPr="00A43B30">
              <w:rPr>
                <w:rFonts w:ascii="Times New Roman" w:eastAsia="Times New Roman" w:hAnsi="Times New Roman" w:cs="Times New Roman"/>
                <w:bCs/>
                <w:lang w:val="ro-RO" w:eastAsia="ru-RU"/>
              </w:rPr>
              <w:t xml:space="preserve"> </w:t>
            </w:r>
            <w:r w:rsidR="004E370D" w:rsidRPr="00A43B30">
              <w:rPr>
                <w:rFonts w:ascii="Times New Roman" w:eastAsia="Times New Roman" w:hAnsi="Times New Roman" w:cs="Times New Roman"/>
                <w:bCs/>
                <w:lang w:val="ro-RO" w:eastAsia="ru-RU"/>
              </w:rPr>
              <w:t>rezonabil de rentabilitate” ca parte a marjei, dar (ii) plafonează marja la nivelul CSFn al furnizorului OSP existent (CSFn fiind, în esență, costuri/cheltuieli conform metodologiei).</w:t>
            </w:r>
          </w:p>
          <w:p w14:paraId="6B970BC0" w14:textId="77777777" w:rsidR="004E370D" w:rsidRPr="00A43B30" w:rsidRDefault="004E370D" w:rsidP="004E370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Sintagma „precum și un nivel rezonabil de rentabilitate, raportate la cantitatea de energie electrică” este neclară,</w:t>
            </w:r>
          </w:p>
          <w:p w14:paraId="1CAABE5C" w14:textId="77777777" w:rsidR="004E370D" w:rsidRPr="00A43B30" w:rsidRDefault="004E370D" w:rsidP="004E370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având în vedere că Metodologia nr. 854/ 2025 stabilește că rentabilitatea se calculează separat și include în baza de</w:t>
            </w:r>
          </w:p>
          <w:p w14:paraId="5D55A1C4" w14:textId="77777777" w:rsidR="004E370D" w:rsidRPr="00A43B30" w:rsidRDefault="004E370D" w:rsidP="004E370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calcul inclusiv costurile și cheltuielile CSFn în calitate de costuri de bază sau marja furnizorului selectat în temeiul</w:t>
            </w:r>
          </w:p>
          <w:p w14:paraId="392BCDF2" w14:textId="77777777" w:rsidR="004E370D" w:rsidRPr="00A43B30" w:rsidRDefault="004E370D" w:rsidP="004E370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unei proceduri competitive.</w:t>
            </w:r>
          </w:p>
          <w:p w14:paraId="60888C69" w14:textId="77777777" w:rsidR="007B10EB" w:rsidRPr="00A43B30" w:rsidRDefault="007B10EB" w:rsidP="007B10EB">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Suplimentar, este necesar clarificarea pentru candidați că, în conformitate cu prevederile Metodologiei nr. 854/2025,</w:t>
            </w:r>
          </w:p>
          <w:p w14:paraId="717F8DA1" w14:textId="77777777" w:rsidR="007B10EB" w:rsidRPr="00A43B30" w:rsidRDefault="007B10EB" w:rsidP="007B10EB">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va fi aplicată o rentabilitate reglementată, considerate costuri și cheltuieli cauzate de adoptarea actelor</w:t>
            </w:r>
            <w:r w:rsidR="00BB72E7"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normative de reglementare ce influențează nivelul costurilor și al cheltuielilor de furnizare a energiei</w:t>
            </w:r>
            <w:r w:rsidR="00BB72E7"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electrice. De asemenea, în costurile/veniturile furnizorului selectat se va reflecta amortizarea noilor investiții, precum și remunerarea acestor investiții cu o rată de rentabilitate.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69527F" w14:textId="77777777" w:rsidR="003E1B14" w:rsidRPr="00A43B30" w:rsidRDefault="00BB72E7" w:rsidP="009D1A42">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Se acceptă parțial. </w:t>
            </w:r>
          </w:p>
          <w:p w14:paraId="748EB976" w14:textId="77777777" w:rsidR="00BB72E7" w:rsidRPr="00A43B30" w:rsidRDefault="00BB72E7" w:rsidP="009D1A42">
            <w:pPr>
              <w:pStyle w:val="ListParagraph"/>
              <w:tabs>
                <w:tab w:val="left" w:pos="627"/>
                <w:tab w:val="left" w:pos="851"/>
              </w:tabs>
              <w:spacing w:after="0" w:line="240" w:lineRule="auto"/>
              <w:ind w:left="0"/>
              <w:jc w:val="both"/>
              <w:rPr>
                <w:rFonts w:ascii="Times New Roman" w:eastAsia="Times New Roman" w:hAnsi="Times New Roman" w:cs="Times New Roman"/>
                <w:b/>
                <w:color w:val="FF0000"/>
                <w:lang w:val="ro-RO"/>
              </w:rPr>
            </w:pPr>
          </w:p>
          <w:p w14:paraId="226DD037" w14:textId="77777777" w:rsidR="00BB72E7" w:rsidRPr="00A43B30" w:rsidRDefault="00BB72E7" w:rsidP="007E7CB3">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La definiția noțiunii „marja furnizorului de energie electrică” în a doua frază după „CSFn” se completează cu „și </w:t>
            </w:r>
            <w:r w:rsidRPr="00A43B30">
              <w:rPr>
                <w:rFonts w:ascii="Times New Roman" w:eastAsia="Times New Roman" w:hAnsi="Times New Roman" w:cs="Times New Roman"/>
                <w:lang w:val="ro-RO"/>
              </w:rPr>
              <w:lastRenderedPageBreak/>
              <w:t>rentabilitatea”. Astfel, participanții la licitație urmează să liciteze valoarea cumul</w:t>
            </w:r>
            <w:r w:rsidR="000650E8" w:rsidRPr="00A43B30">
              <w:rPr>
                <w:rFonts w:ascii="Times New Roman" w:eastAsia="Times New Roman" w:hAnsi="Times New Roman" w:cs="Times New Roman"/>
                <w:lang w:val="ro-RO"/>
              </w:rPr>
              <w:t>ată</w:t>
            </w:r>
            <w:r w:rsidRPr="00A43B30">
              <w:rPr>
                <w:rFonts w:ascii="Times New Roman" w:eastAsia="Times New Roman" w:hAnsi="Times New Roman" w:cs="Times New Roman"/>
                <w:lang w:val="ro-RO"/>
              </w:rPr>
              <w:t xml:space="preserve"> a „CSFn” și a rentabilității considerate ca fiind rezonabilă pentru activitatea respectivă.  </w:t>
            </w:r>
          </w:p>
        </w:tc>
      </w:tr>
      <w:tr w:rsidR="003E1B14" w:rsidRPr="00A43B30" w14:paraId="48EF93FF"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0E0BB9" w14:textId="77777777" w:rsidR="003E1B14" w:rsidRPr="00A43B30" w:rsidRDefault="007B10EB"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pct.8</w:t>
            </w:r>
          </w:p>
          <w:p w14:paraId="21E48E01" w14:textId="77777777" w:rsidR="007B10EB" w:rsidRPr="00A43B30" w:rsidRDefault="007B10EB"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În activitatea sa Comisia se conduce de prevederile Regulamentului și este responsabilă de desfășurarea procedurii de selectare și înaintarea către Consiliul de administrație al ANRE a candidaturii furnizorului </w:t>
            </w:r>
            <w:r w:rsidRPr="00A43B30">
              <w:rPr>
                <w:rFonts w:ascii="Times New Roman" w:eastAsia="Times New Roman" w:hAnsi="Times New Roman" w:cs="Times New Roman"/>
                <w:bCs/>
                <w:lang w:val="ro-RO" w:eastAsia="ru-RU"/>
              </w:rPr>
              <w:lastRenderedPageBreak/>
              <w:t>selectat în raport cu care urmează a fi impuse obligațiile de serviciu public.</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286F03" w14:textId="77777777" w:rsidR="003E1B14" w:rsidRPr="00A43B30" w:rsidRDefault="007B10EB"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37BE34" w14:textId="77777777" w:rsidR="003E1B14" w:rsidRPr="00A43B30" w:rsidRDefault="007B10EB"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4</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888AE2" w14:textId="77777777" w:rsidR="003E1B14" w:rsidRPr="00A43B30" w:rsidRDefault="007B10EB"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completarea pct. 8 cu următorul text:</w:t>
            </w:r>
          </w:p>
          <w:p w14:paraId="4444F092" w14:textId="77777777" w:rsidR="007B10EB" w:rsidRPr="00A43B30" w:rsidRDefault="007B10EB" w:rsidP="007B10EB">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w:t>
            </w:r>
            <w:r w:rsidR="003B481F" w:rsidRPr="00A43B30">
              <w:rPr>
                <w:rFonts w:ascii="Times New Roman" w:eastAsia="Times New Roman" w:hAnsi="Times New Roman" w:cs="Times New Roman"/>
                <w:bCs/>
                <w:lang w:val="ro-RO" w:eastAsia="ru-RU"/>
              </w:rPr>
              <w:t xml:space="preserve"> Procedura de </w:t>
            </w:r>
            <w:r w:rsidRPr="00A43B30">
              <w:rPr>
                <w:rFonts w:ascii="Times New Roman" w:eastAsia="Times New Roman" w:hAnsi="Times New Roman" w:cs="Times New Roman"/>
                <w:bCs/>
                <w:lang w:val="ro-RO" w:eastAsia="ru-RU"/>
              </w:rPr>
              <w:t>selectare a furnizorului de serviciu p</w:t>
            </w:r>
            <w:r w:rsidR="003B481F" w:rsidRPr="00A43B30">
              <w:rPr>
                <w:rFonts w:ascii="Times New Roman" w:eastAsia="Times New Roman" w:hAnsi="Times New Roman" w:cs="Times New Roman"/>
                <w:bCs/>
                <w:lang w:val="ro-RO" w:eastAsia="ru-RU"/>
              </w:rPr>
              <w:t xml:space="preserve">ublic se desfășoară în condiții </w:t>
            </w:r>
            <w:r w:rsidRPr="00A43B30">
              <w:rPr>
                <w:rFonts w:ascii="Times New Roman" w:eastAsia="Times New Roman" w:hAnsi="Times New Roman" w:cs="Times New Roman"/>
                <w:bCs/>
                <w:lang w:val="ro-RO" w:eastAsia="ru-RU"/>
              </w:rPr>
              <w:t>transparente, obiective şi nediscrimi</w:t>
            </w:r>
            <w:r w:rsidR="003B481F" w:rsidRPr="00A43B30">
              <w:rPr>
                <w:rFonts w:ascii="Times New Roman" w:eastAsia="Times New Roman" w:hAnsi="Times New Roman" w:cs="Times New Roman"/>
                <w:bCs/>
                <w:lang w:val="ro-RO" w:eastAsia="ru-RU"/>
              </w:rPr>
              <w:t xml:space="preserve">natorii, în baza criteriilor şi </w:t>
            </w:r>
            <w:r w:rsidRPr="00A43B30">
              <w:rPr>
                <w:rFonts w:ascii="Times New Roman" w:eastAsia="Times New Roman" w:hAnsi="Times New Roman" w:cs="Times New Roman"/>
                <w:bCs/>
                <w:lang w:val="ro-RO" w:eastAsia="ru-RU"/>
              </w:rPr>
              <w:t>metodologiei de evaluare publicate în anunț</w:t>
            </w:r>
            <w:r w:rsidR="003B481F" w:rsidRPr="00A43B30">
              <w:rPr>
                <w:rFonts w:ascii="Times New Roman" w:eastAsia="Times New Roman" w:hAnsi="Times New Roman" w:cs="Times New Roman"/>
                <w:bCs/>
                <w:lang w:val="ro-RO" w:eastAsia="ru-RU"/>
              </w:rPr>
              <w:t>”</w:t>
            </w:r>
          </w:p>
          <w:p w14:paraId="23CDDD2B" w14:textId="77777777" w:rsidR="003B481F" w:rsidRPr="00A43B30" w:rsidRDefault="003B481F" w:rsidP="007B10EB">
            <w:pPr>
              <w:spacing w:after="0" w:line="240" w:lineRule="auto"/>
              <w:jc w:val="both"/>
              <w:rPr>
                <w:rFonts w:ascii="Times New Roman" w:eastAsia="Times New Roman" w:hAnsi="Times New Roman" w:cs="Times New Roman"/>
                <w:bCs/>
                <w:lang w:val="ro-RO" w:eastAsia="ru-RU"/>
              </w:rPr>
            </w:pPr>
          </w:p>
          <w:p w14:paraId="2BAA8314" w14:textId="77777777" w:rsidR="003B481F" w:rsidRPr="00A43B30" w:rsidRDefault="003B481F" w:rsidP="003B481F">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4773628B" w14:textId="77777777" w:rsidR="003B481F" w:rsidRPr="00A43B30" w:rsidRDefault="003B481F" w:rsidP="003B481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Completarea este, în principiu, corectă și aliniată bunelor practici (inclusiv standardelor generale de reglementare</w:t>
            </w:r>
          </w:p>
          <w:p w14:paraId="309844E4" w14:textId="77777777" w:rsidR="003B481F" w:rsidRPr="00A43B30" w:rsidRDefault="003B481F" w:rsidP="003B481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și concurență).</w:t>
            </w:r>
          </w:p>
          <w:p w14:paraId="5C97A2DD" w14:textId="77777777" w:rsidR="003B481F" w:rsidRPr="00A43B30" w:rsidRDefault="003B481F" w:rsidP="003B481F">
            <w:pPr>
              <w:spacing w:after="0" w:line="240" w:lineRule="auto"/>
              <w:jc w:val="both"/>
              <w:rPr>
                <w:rFonts w:ascii="Times New Roman" w:eastAsia="Times New Roman" w:hAnsi="Times New Roman" w:cs="Times New Roman"/>
                <w:bCs/>
                <w:lang w:val="ro-RO" w:eastAsia="ru-RU"/>
              </w:rPr>
            </w:pPr>
          </w:p>
          <w:p w14:paraId="404FCF6D" w14:textId="77777777" w:rsidR="003B481F" w:rsidRPr="00A43B30" w:rsidRDefault="003B481F" w:rsidP="003B481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Totuși, în forma propusă, norma are caracter mai degrabă declarativ, fără a ancora explicit aceste principii în</w:t>
            </w:r>
          </w:p>
          <w:p w14:paraId="50D56BF4" w14:textId="77777777" w:rsidR="003B481F" w:rsidRPr="00A43B30" w:rsidRDefault="003B481F" w:rsidP="003B481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elemente operaționale ale procedurii (ex. criterii publice, metodă de evaluare, acces egal la informație, criterii de descalificare, termene, clarificări).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9B43F0" w14:textId="77777777" w:rsidR="003E1B14" w:rsidRPr="00A43B30" w:rsidRDefault="00636FD3"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Nu se acceptă. </w:t>
            </w:r>
          </w:p>
          <w:p w14:paraId="2D8A0EED" w14:textId="77777777" w:rsidR="00636FD3" w:rsidRPr="00A43B30" w:rsidRDefault="00636FD3"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46B718A" w14:textId="77777777" w:rsidR="00636FD3" w:rsidRPr="00A43B30" w:rsidRDefault="00636FD3"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Argumentare:</w:t>
            </w:r>
            <w:r w:rsidRPr="00A43B30">
              <w:rPr>
                <w:rFonts w:ascii="Times New Roman" w:eastAsia="Times New Roman" w:hAnsi="Times New Roman" w:cs="Times New Roman"/>
                <w:lang w:val="ro-RO"/>
              </w:rPr>
              <w:t xml:space="preserve"> Pct. 1 din Regulament prevede expres că procedura de selectare este realizată în baza unor criterii de eligibilitate, transparente, obiective și nediscriminatorii. Cu privire la elementele operaționale ale procedurii de selectare, acestea sunt prevăzut de secțiunile 4 și 5 a Regulamentului.</w:t>
            </w:r>
          </w:p>
        </w:tc>
      </w:tr>
      <w:tr w:rsidR="003E1B14" w:rsidRPr="00A43B30" w14:paraId="4897115C"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0D87D0" w14:textId="77777777" w:rsidR="003E1B14" w:rsidRPr="00A43B30" w:rsidRDefault="003B481F"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La sbpct.19.6 </w:t>
            </w:r>
          </w:p>
          <w:p w14:paraId="641FF8CC" w14:textId="77777777" w:rsidR="003B481F" w:rsidRPr="00A43B30" w:rsidRDefault="003B481F"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marja furnizorului cu obligația de serviciu public în vigoare, dar care expiră/se revocă, fapt ce a condiționat inițierea procedurii de selectare a furnizorului de serviciu public în lei/1000 m3 și lei/MWh pentru furnizarea de gaze naturale, și lei/MWh pentru furnizarea de energie electrică</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9899D4" w14:textId="77777777" w:rsidR="003E1B14" w:rsidRPr="00A43B30" w:rsidRDefault="003B481F"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522D30" w14:textId="77777777" w:rsidR="003E1B14" w:rsidRPr="00A43B30" w:rsidRDefault="003B481F"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5</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9C55BE" w14:textId="77777777" w:rsidR="00EB7E75" w:rsidRPr="00A43B30" w:rsidRDefault="003B481F"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Se propune modificarea sbpct. </w:t>
            </w:r>
            <w:r w:rsidR="00EB7E75" w:rsidRPr="00A43B30">
              <w:rPr>
                <w:rFonts w:ascii="Times New Roman" w:eastAsia="Times New Roman" w:hAnsi="Times New Roman" w:cs="Times New Roman"/>
                <w:bCs/>
                <w:lang w:val="ro-RO" w:eastAsia="ru-RU"/>
              </w:rPr>
              <w:t>19.6 și expunerea în următoarea redacție:</w:t>
            </w:r>
          </w:p>
          <w:p w14:paraId="0592228F" w14:textId="77777777" w:rsidR="00EB7E75" w:rsidRPr="00A43B30" w:rsidRDefault="00EB7E75" w:rsidP="00E3322C">
            <w:pPr>
              <w:spacing w:after="0" w:line="240" w:lineRule="auto"/>
              <w:jc w:val="both"/>
              <w:rPr>
                <w:rFonts w:ascii="Times New Roman" w:eastAsia="Times New Roman" w:hAnsi="Times New Roman" w:cs="Times New Roman"/>
                <w:bCs/>
                <w:lang w:val="ro-RO" w:eastAsia="ru-RU"/>
              </w:rPr>
            </w:pPr>
          </w:p>
          <w:p w14:paraId="524474D5" w14:textId="77777777" w:rsidR="003E1B14" w:rsidRPr="00A43B30" w:rsidRDefault="00EB7E75" w:rsidP="00EB7E7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„19.6.  cheltuielile operaționale totale anuale CFn pentru furnizarea de gaze naturale sau costuri şi cheltuieli totale anuale CSFn pentru furnizarea de energie electrică ale furnizorului cu obligația de serviciu public în vigoare, dar care expiră/se revocă, fapt ce a condiționat inițierea</w:t>
            </w:r>
            <w:r w:rsidR="00BF1305"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procedurii de selectare a furnizorului de serviciu public în lei/1000 m3 şi lei/MWh pentru furnizarea de gaze naturale, şi lei/MWh pentru furnizarea de energie electrică;”</w:t>
            </w:r>
          </w:p>
          <w:p w14:paraId="2742E1A7" w14:textId="77777777" w:rsidR="00EB7E75" w:rsidRPr="00A43B30" w:rsidRDefault="00EB7E75" w:rsidP="00EB7E75">
            <w:pPr>
              <w:spacing w:after="0" w:line="240" w:lineRule="auto"/>
              <w:jc w:val="both"/>
              <w:rPr>
                <w:rFonts w:ascii="Times New Roman" w:eastAsia="Times New Roman" w:hAnsi="Times New Roman" w:cs="Times New Roman"/>
                <w:bCs/>
                <w:lang w:val="ro-RO" w:eastAsia="ru-RU"/>
              </w:rPr>
            </w:pPr>
          </w:p>
          <w:p w14:paraId="4BD78814" w14:textId="77777777" w:rsidR="00EB7E75" w:rsidRPr="00A43B30" w:rsidRDefault="00EB7E75" w:rsidP="00EB7E75">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268C3AE3" w14:textId="77777777" w:rsidR="00EB7E75" w:rsidRPr="00A43B30" w:rsidRDefault="00EB7E75" w:rsidP="00EB7E75">
            <w:pPr>
              <w:pStyle w:val="ListParagraph"/>
              <w:numPr>
                <w:ilvl w:val="0"/>
                <w:numId w:val="43"/>
              </w:numPr>
              <w:spacing w:after="0" w:line="240" w:lineRule="auto"/>
              <w:ind w:left="358" w:hanging="28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Corectitudine terminologică cu metodologia tarifară. </w:t>
            </w:r>
          </w:p>
          <w:p w14:paraId="6CBBE536" w14:textId="77777777" w:rsidR="00EB7E75" w:rsidRPr="00A43B30" w:rsidRDefault="00EB7E75" w:rsidP="00EB7E75">
            <w:pPr>
              <w:pStyle w:val="ListParagraph"/>
              <w:spacing w:after="0" w:line="240" w:lineRule="auto"/>
              <w:ind w:left="358"/>
              <w:jc w:val="both"/>
              <w:rPr>
                <w:rFonts w:ascii="Times New Roman" w:eastAsia="Times New Roman" w:hAnsi="Times New Roman" w:cs="Times New Roman"/>
                <w:bCs/>
                <w:lang w:val="ro-RO" w:eastAsia="ru-RU"/>
              </w:rPr>
            </w:pPr>
          </w:p>
          <w:p w14:paraId="7F554525" w14:textId="77777777" w:rsidR="00EB7E75" w:rsidRPr="00A43B30" w:rsidRDefault="00EB7E75" w:rsidP="00EB7E75">
            <w:pPr>
              <w:pStyle w:val="ListParagraph"/>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Pentru furnizorii cu obligația de serviciu public în vigoare sunt aprobate costuri operaționale anuale CFn/costuri şi</w:t>
            </w:r>
            <w:r w:rsidRPr="00A43B30">
              <w:rPr>
                <w:rFonts w:ascii="Times New Roman" w:hAnsi="Times New Roman" w:cs="Times New Roman"/>
                <w:lang w:val="en-US"/>
              </w:rPr>
              <w:t xml:space="preserve"> </w:t>
            </w:r>
            <w:r w:rsidRPr="00A43B30">
              <w:rPr>
                <w:rFonts w:ascii="Times New Roman" w:eastAsia="Times New Roman" w:hAnsi="Times New Roman" w:cs="Times New Roman"/>
                <w:bCs/>
                <w:lang w:val="ro-RO" w:eastAsia="ru-RU"/>
              </w:rPr>
              <w:t>cheltuieli anuale CSFn, iar conceptul de marjă survine la etapa selectării unui furnizor în baza procedurii competitive, pentru care servesc ca reper de participare la concurs costurile și cheltuielile menționate.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4A9874" w14:textId="77777777" w:rsidR="003E1B14" w:rsidRPr="00A43B30" w:rsidRDefault="007769AC"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Nu se acceptă. </w:t>
            </w:r>
          </w:p>
          <w:p w14:paraId="19C73EEF" w14:textId="77777777" w:rsidR="007769AC" w:rsidRPr="00A43B30" w:rsidRDefault="007769AC"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0BC6116C" w14:textId="77777777" w:rsidR="007769AC" w:rsidRPr="00A43B30" w:rsidRDefault="007769AC"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Argumentare: </w:t>
            </w:r>
            <w:r w:rsidRPr="00A43B30">
              <w:rPr>
                <w:rFonts w:ascii="Times New Roman" w:eastAsia="Times New Roman" w:hAnsi="Times New Roman" w:cs="Times New Roman"/>
                <w:lang w:val="ro-RO"/>
              </w:rPr>
              <w:t xml:space="preserve">În cazul licitațiilor organizate pentru impunerea OSP în sectorul energiei electrice marja furnizorului conform definiției reprezintă </w:t>
            </w:r>
            <w:r w:rsidR="001E7941" w:rsidRPr="00A43B30">
              <w:rPr>
                <w:rFonts w:ascii="Times New Roman" w:eastAsia="Times New Roman" w:hAnsi="Times New Roman" w:cs="Times New Roman"/>
                <w:lang w:val="ro-RO"/>
              </w:rPr>
              <w:t>„</w:t>
            </w:r>
            <w:r w:rsidRPr="00A43B30">
              <w:rPr>
                <w:rFonts w:ascii="Times New Roman" w:eastAsia="Times New Roman" w:hAnsi="Times New Roman" w:cs="Times New Roman"/>
                <w:lang w:val="ro-RO"/>
              </w:rPr>
              <w:t>CSFn</w:t>
            </w:r>
            <w:r w:rsidR="001E7941" w:rsidRPr="00A43B30">
              <w:rPr>
                <w:rFonts w:ascii="Times New Roman" w:eastAsia="Times New Roman" w:hAnsi="Times New Roman" w:cs="Times New Roman"/>
                <w:lang w:val="ro-RO"/>
              </w:rPr>
              <w:t>”</w:t>
            </w:r>
            <w:r w:rsidRPr="00A43B30">
              <w:rPr>
                <w:rFonts w:ascii="Times New Roman" w:eastAsia="Times New Roman" w:hAnsi="Times New Roman" w:cs="Times New Roman"/>
                <w:lang w:val="ro-RO"/>
              </w:rPr>
              <w:t xml:space="preserve"> și rentabilitatea furnizorului respectiv. În acest sens, furnizorii candidați urmează să evalueze </w:t>
            </w:r>
            <w:r w:rsidR="005C244C" w:rsidRPr="00A43B30">
              <w:rPr>
                <w:rFonts w:ascii="Times New Roman" w:eastAsia="Times New Roman" w:hAnsi="Times New Roman" w:cs="Times New Roman"/>
                <w:lang w:val="ro-RO"/>
              </w:rPr>
              <w:t xml:space="preserve">care din componentele marjei furnizorului (costuri de furnizare și rentabilitate) pot fi raționalizate/optimizate pentru a veni cu o ofertă rezonabilă în cadrul procesului de licitație </w:t>
            </w:r>
            <w:r w:rsidR="001E7941" w:rsidRPr="00A43B30">
              <w:rPr>
                <w:rFonts w:ascii="Times New Roman" w:eastAsia="Times New Roman" w:hAnsi="Times New Roman" w:cs="Times New Roman"/>
                <w:lang w:val="ro-RO"/>
              </w:rPr>
              <w:t>organizat</w:t>
            </w:r>
            <w:r w:rsidR="005C244C" w:rsidRPr="00A43B30">
              <w:rPr>
                <w:rFonts w:ascii="Times New Roman" w:eastAsia="Times New Roman" w:hAnsi="Times New Roman" w:cs="Times New Roman"/>
                <w:lang w:val="ro-RO"/>
              </w:rPr>
              <w:t>.</w:t>
            </w:r>
          </w:p>
        </w:tc>
      </w:tr>
      <w:tr w:rsidR="003E1B14" w:rsidRPr="00A43B30" w14:paraId="7FAC6F58"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81C7F1" w14:textId="77777777" w:rsidR="003E1B14" w:rsidRPr="00A43B30" w:rsidRDefault="001E3B0B"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conținut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E05A5F" w14:textId="77777777" w:rsidR="003E1B14" w:rsidRPr="00A43B30" w:rsidRDefault="001E3B0B"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F79E9F" w14:textId="77777777" w:rsidR="003E1B14" w:rsidRPr="00A43B30" w:rsidRDefault="001E3B0B"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6</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8CDE67" w14:textId="77777777" w:rsidR="003E1B14" w:rsidRPr="00A43B30" w:rsidRDefault="001E3B0B"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introducerea unui sbpct. 19.7 cu următorul cuprins:</w:t>
            </w:r>
          </w:p>
          <w:p w14:paraId="1D3CE871" w14:textId="77777777" w:rsidR="001E3B0B" w:rsidRPr="00A43B30" w:rsidRDefault="001E3B0B" w:rsidP="00E3322C">
            <w:pPr>
              <w:spacing w:after="0" w:line="240" w:lineRule="auto"/>
              <w:jc w:val="both"/>
              <w:rPr>
                <w:rFonts w:ascii="Times New Roman" w:eastAsia="Times New Roman" w:hAnsi="Times New Roman" w:cs="Times New Roman"/>
                <w:bCs/>
                <w:lang w:val="ro-RO" w:eastAsia="ru-RU"/>
              </w:rPr>
            </w:pPr>
          </w:p>
          <w:p w14:paraId="44ADF46B" w14:textId="77777777" w:rsidR="001E3B0B" w:rsidRPr="00A43B30" w:rsidRDefault="001E3B0B"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„19.7. criteriul/criteriile de selectare a furnizorului căruia îi va fi impusă obligația de serviciu public.”</w:t>
            </w:r>
          </w:p>
          <w:p w14:paraId="60867DA4" w14:textId="77777777" w:rsidR="001E3B0B" w:rsidRPr="00A43B30" w:rsidRDefault="001E3B0B" w:rsidP="00E3322C">
            <w:pPr>
              <w:spacing w:after="0" w:line="240" w:lineRule="auto"/>
              <w:jc w:val="both"/>
              <w:rPr>
                <w:rFonts w:ascii="Times New Roman" w:eastAsia="Times New Roman" w:hAnsi="Times New Roman" w:cs="Times New Roman"/>
                <w:bCs/>
                <w:lang w:val="ro-RO" w:eastAsia="ru-RU"/>
              </w:rPr>
            </w:pPr>
          </w:p>
          <w:p w14:paraId="228EF571" w14:textId="77777777" w:rsidR="001E3B0B" w:rsidRPr="00A43B30" w:rsidRDefault="001E3B0B" w:rsidP="001E3B0B">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616AA300" w14:textId="77777777" w:rsidR="001E3B0B" w:rsidRPr="00A43B30" w:rsidRDefault="001E3B0B" w:rsidP="001E3B0B">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Înțelegem că la concurs vor fi admiși doar furnizorii care întrunesc criteriile de eligibilitate, însă în proiectul</w:t>
            </w:r>
          </w:p>
          <w:p w14:paraId="52FC249F" w14:textId="77777777" w:rsidR="001E3B0B" w:rsidRPr="00A43B30" w:rsidRDefault="001E3B0B" w:rsidP="001E3B0B">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Regulamentului lipsesc careva prevederi care să specifice cum va fi selectat furnizorului căruia i se va impune obligația de </w:t>
            </w:r>
            <w:r w:rsidRPr="00A43B30">
              <w:rPr>
                <w:rFonts w:ascii="Times New Roman" w:eastAsia="Times New Roman" w:hAnsi="Times New Roman" w:cs="Times New Roman"/>
                <w:bCs/>
                <w:lang w:val="ro-RO" w:eastAsia="ru-RU"/>
              </w:rPr>
              <w:lastRenderedPageBreak/>
              <w:t>serviciu public, motiv din care propunem completarea proiectului cu textul respectiv.</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15B7A3" w14:textId="77777777" w:rsidR="003E1B14" w:rsidRPr="00A43B30" w:rsidRDefault="00BB4E13"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Nu se acceptă. </w:t>
            </w:r>
          </w:p>
          <w:p w14:paraId="1232B3D2" w14:textId="77777777" w:rsidR="00BB4E13" w:rsidRPr="00A43B30" w:rsidRDefault="00BB4E13"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3E293D55" w14:textId="77777777" w:rsidR="00BB4E13" w:rsidRPr="00A43B30" w:rsidRDefault="00BB4E13"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Argumentare: </w:t>
            </w:r>
            <w:r w:rsidRPr="00A43B30">
              <w:rPr>
                <w:rFonts w:ascii="Times New Roman" w:eastAsia="Times New Roman" w:hAnsi="Times New Roman" w:cs="Times New Roman"/>
                <w:lang w:val="ro-RO"/>
              </w:rPr>
              <w:t xml:space="preserve">Criteriile de eligibilitate sunt făcute public în cadrul anunțului privind organizarea procedurii de selectare (pct. 19 din Regulament). </w:t>
            </w:r>
          </w:p>
          <w:p w14:paraId="4F22A8A4" w14:textId="77777777" w:rsidR="00BB4E13" w:rsidRPr="00A43B30" w:rsidRDefault="00BB4E13"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Cu privire la cum va fi selectat furnizorul în considerând criteriile de eligibilitate, procesul respectiv este descris expres în pct. 21 din Regulament.</w:t>
            </w:r>
          </w:p>
        </w:tc>
      </w:tr>
      <w:tr w:rsidR="003E1B14" w:rsidRPr="00A43B30" w14:paraId="791CF70F"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88605" w14:textId="77777777" w:rsidR="003E1B14" w:rsidRPr="00A43B30" w:rsidRDefault="00A51AF1"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sbpct.21.3</w:t>
            </w:r>
          </w:p>
          <w:p w14:paraId="347A3BD1" w14:textId="77777777" w:rsidR="00A51AF1" w:rsidRPr="00A43B30" w:rsidRDefault="00A51AF1"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ultimii 5 ani anteriori depunerii cererii, deține experiența minimă de 3 ani de activitate pe piața de energie pentru care candidează/concurează (gaze naturale sau energie electrică) din Republica Moldova, Uniunea Europeană sau Comunitatea Energetică, inclusiv prin intermediul companiilor integrate precum și experiență în furnizarea gazelor naturale sau energiei electrice consumatorilor finali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559E23" w14:textId="77777777" w:rsidR="003E1B14" w:rsidRPr="00A43B30" w:rsidRDefault="00A51AF1"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A07D0D" w14:textId="77777777" w:rsidR="003E1B14" w:rsidRPr="00A43B30" w:rsidRDefault="00A51AF1"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7</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A61D8" w14:textId="77777777" w:rsidR="003E1B14" w:rsidRPr="00A43B30" w:rsidRDefault="00A51AF1" w:rsidP="00A51AF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sbpct. 21.3 și expunerea în următoarea redacție:</w:t>
            </w:r>
          </w:p>
          <w:p w14:paraId="1CB87AB5" w14:textId="77777777" w:rsidR="00A51AF1" w:rsidRPr="00A43B30" w:rsidRDefault="00A51AF1" w:rsidP="00A51AF1">
            <w:pPr>
              <w:spacing w:after="0" w:line="240" w:lineRule="auto"/>
              <w:jc w:val="both"/>
              <w:rPr>
                <w:rFonts w:ascii="Times New Roman" w:eastAsia="Times New Roman" w:hAnsi="Times New Roman" w:cs="Times New Roman"/>
                <w:bCs/>
                <w:lang w:val="ro-RO" w:eastAsia="ru-RU"/>
              </w:rPr>
            </w:pPr>
          </w:p>
          <w:p w14:paraId="6C48200F" w14:textId="77777777" w:rsidR="00A51AF1" w:rsidRPr="00A43B30" w:rsidRDefault="00A51AF1" w:rsidP="00A51AF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ultimii 5 ani anteriori depunerii cererii, deține experiența minimă de 3 ani de activitate pe piața de energie pentru care candidează/concurează (gaze naturale sau energie electrică) din Republica Moldova, Uniunea Europeană sau Comunitatea Energetică, inclusiv prin intermediul companiilor integrate precum şi experiență în</w:t>
            </w:r>
            <w:r w:rsidR="00ED5D3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furnizarea gazelor naturale sau energiei electrice consumatorilor finali de cel puțin 30% din cantitatea anuală de gaze naturale/energie electrică şi</w:t>
            </w:r>
            <w:r w:rsidRPr="00A43B30">
              <w:rPr>
                <w:rFonts w:ascii="Times New Roman" w:hAnsi="Times New Roman" w:cs="Times New Roman"/>
                <w:lang w:val="en-US"/>
              </w:rPr>
              <w:t xml:space="preserve"> </w:t>
            </w:r>
            <w:r w:rsidRPr="00A43B30">
              <w:rPr>
                <w:rFonts w:ascii="Times New Roman" w:eastAsia="Times New Roman" w:hAnsi="Times New Roman" w:cs="Times New Roman"/>
                <w:bCs/>
                <w:lang w:val="ro-RO" w:eastAsia="ru-RU"/>
              </w:rPr>
              <w:t>cel puțin 30% din numărul de consumatori finali anunțată conform</w:t>
            </w:r>
            <w:r w:rsidR="009D1A4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pct.19.1;”</w:t>
            </w:r>
          </w:p>
          <w:p w14:paraId="2602C308" w14:textId="77777777" w:rsidR="00A51AF1" w:rsidRPr="00A43B30" w:rsidRDefault="00A51AF1" w:rsidP="00A51AF1">
            <w:pPr>
              <w:spacing w:after="0" w:line="240" w:lineRule="auto"/>
              <w:jc w:val="both"/>
              <w:rPr>
                <w:rFonts w:ascii="Times New Roman" w:eastAsia="Times New Roman" w:hAnsi="Times New Roman" w:cs="Times New Roman"/>
                <w:bCs/>
                <w:lang w:val="ro-RO" w:eastAsia="ru-RU"/>
              </w:rPr>
            </w:pPr>
          </w:p>
          <w:p w14:paraId="5300CCD1" w14:textId="77777777" w:rsidR="00A51AF1" w:rsidRPr="00A43B30" w:rsidRDefault="00A51AF1" w:rsidP="00A51AF1">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60BE4FA1" w14:textId="77777777" w:rsidR="00A51AF1" w:rsidRPr="00A43B30" w:rsidRDefault="00A51AF1" w:rsidP="00A51AF1">
            <w:pPr>
              <w:pStyle w:val="ListParagraph"/>
              <w:numPr>
                <w:ilvl w:val="0"/>
                <w:numId w:val="44"/>
              </w:numPr>
              <w:spacing w:after="0" w:line="240" w:lineRule="auto"/>
              <w:ind w:left="358" w:hanging="28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forma actuală, „experiență” poate fi interpretată foarte diferit (un singur contract vs. portofoliu, casnici vs. noncasnici etc.). Introducerea unui criteriu cuantificabil (sau volumetric) face criteriul unul verificabil.</w:t>
            </w:r>
          </w:p>
          <w:p w14:paraId="0001CE4D" w14:textId="77777777" w:rsidR="00A51AF1" w:rsidRPr="00A43B30" w:rsidRDefault="00A51AF1" w:rsidP="00A51AF1">
            <w:pPr>
              <w:pStyle w:val="ListParagraph"/>
              <w:numPr>
                <w:ilvl w:val="0"/>
                <w:numId w:val="44"/>
              </w:numPr>
              <w:spacing w:after="0" w:line="240" w:lineRule="auto"/>
              <w:ind w:left="358" w:hanging="28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Obligația de serviciu public presupune capacitate reală de operare (facturare, call-center, gestionarea plângerilor, notificări etc.). Experiența cu un portofoliu minim de consumatori, este un proxy rezonabil pentru capacitatea de a gestiona cerințe de protecție a consumatorilor și fluxuri operaționale specifice.</w:t>
            </w:r>
          </w:p>
          <w:p w14:paraId="60540848" w14:textId="77777777" w:rsidR="005E5187" w:rsidRPr="00A43B30" w:rsidRDefault="00794959" w:rsidP="005E5187">
            <w:pPr>
              <w:spacing w:after="0" w:line="240" w:lineRule="auto"/>
              <w:ind w:left="7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Criteriul este formulat prea general </w:t>
            </w:r>
            <w:r w:rsidR="005E5187"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lasă loc interpretărilor privind ce înse</w:t>
            </w:r>
            <w:r w:rsidR="005E5187" w:rsidRPr="00A43B30">
              <w:rPr>
                <w:rFonts w:ascii="Times New Roman" w:eastAsia="Times New Roman" w:hAnsi="Times New Roman" w:cs="Times New Roman"/>
                <w:bCs/>
                <w:lang w:val="ro-RO" w:eastAsia="ru-RU"/>
              </w:rPr>
              <w:t xml:space="preserve">amnă „experiență în furnizarea… </w:t>
            </w:r>
            <w:r w:rsidRPr="00A43B30">
              <w:rPr>
                <w:rFonts w:ascii="Times New Roman" w:eastAsia="Times New Roman" w:hAnsi="Times New Roman" w:cs="Times New Roman"/>
                <w:bCs/>
                <w:lang w:val="ro-RO" w:eastAsia="ru-RU"/>
              </w:rPr>
              <w:t>c</w:t>
            </w:r>
            <w:r w:rsidR="005E5187" w:rsidRPr="00A43B30">
              <w:rPr>
                <w:rFonts w:ascii="Times New Roman" w:eastAsia="Times New Roman" w:hAnsi="Times New Roman" w:cs="Times New Roman"/>
                <w:bCs/>
                <w:lang w:val="ro-RO" w:eastAsia="ru-RU"/>
              </w:rPr>
              <w:t xml:space="preserve">onsumatorilor finali” și cum se dovedește aceasta. </w:t>
            </w:r>
            <w:r w:rsidRPr="00A43B30">
              <w:rPr>
                <w:rFonts w:ascii="Times New Roman" w:eastAsia="Times New Roman" w:hAnsi="Times New Roman" w:cs="Times New Roman"/>
                <w:bCs/>
                <w:lang w:val="ro-RO" w:eastAsia="ru-RU"/>
              </w:rPr>
              <w:t xml:space="preserve">Pentru </w:t>
            </w:r>
            <w:r w:rsidR="005E5187" w:rsidRPr="00A43B30">
              <w:rPr>
                <w:rFonts w:ascii="Times New Roman" w:eastAsia="Times New Roman" w:hAnsi="Times New Roman" w:cs="Times New Roman"/>
                <w:bCs/>
                <w:lang w:val="ro-RO" w:eastAsia="ru-RU"/>
              </w:rPr>
              <w:t xml:space="preserve">a evita evaluări discreționare, </w:t>
            </w:r>
            <w:r w:rsidRPr="00A43B30">
              <w:rPr>
                <w:rFonts w:ascii="Times New Roman" w:eastAsia="Times New Roman" w:hAnsi="Times New Roman" w:cs="Times New Roman"/>
                <w:bCs/>
                <w:lang w:val="ro-RO" w:eastAsia="ru-RU"/>
              </w:rPr>
              <w:t>experienț</w:t>
            </w:r>
            <w:r w:rsidR="005E5187" w:rsidRPr="00A43B30">
              <w:rPr>
                <w:rFonts w:ascii="Times New Roman" w:eastAsia="Times New Roman" w:hAnsi="Times New Roman" w:cs="Times New Roman"/>
                <w:bCs/>
                <w:lang w:val="ro-RO" w:eastAsia="ru-RU"/>
              </w:rPr>
              <w:t xml:space="preserve">a trebuie operaționalizată prin </w:t>
            </w:r>
            <w:r w:rsidRPr="00A43B30">
              <w:rPr>
                <w:rFonts w:ascii="Times New Roman" w:eastAsia="Times New Roman" w:hAnsi="Times New Roman" w:cs="Times New Roman"/>
                <w:bCs/>
                <w:lang w:val="ro-RO" w:eastAsia="ru-RU"/>
              </w:rPr>
              <w:t xml:space="preserve">indicatori verificabili (de </w:t>
            </w:r>
            <w:r w:rsidR="005E5187" w:rsidRPr="00A43B30">
              <w:rPr>
                <w:rFonts w:ascii="Times New Roman" w:eastAsia="Times New Roman" w:hAnsi="Times New Roman" w:cs="Times New Roman"/>
                <w:bCs/>
                <w:lang w:val="ro-RO" w:eastAsia="ru-RU"/>
              </w:rPr>
              <w:t xml:space="preserve">ex. număr </w:t>
            </w:r>
            <w:r w:rsidRPr="00A43B30">
              <w:rPr>
                <w:rFonts w:ascii="Times New Roman" w:eastAsia="Times New Roman" w:hAnsi="Times New Roman" w:cs="Times New Roman"/>
                <w:bCs/>
                <w:lang w:val="ro-RO" w:eastAsia="ru-RU"/>
              </w:rPr>
              <w:t>min</w:t>
            </w:r>
            <w:r w:rsidR="005E5187" w:rsidRPr="00A43B30">
              <w:rPr>
                <w:rFonts w:ascii="Times New Roman" w:eastAsia="Times New Roman" w:hAnsi="Times New Roman" w:cs="Times New Roman"/>
                <w:bCs/>
                <w:lang w:val="ro-RO" w:eastAsia="ru-RU"/>
              </w:rPr>
              <w:t xml:space="preserve">im de consumatori deserviți, pe </w:t>
            </w:r>
            <w:r w:rsidRPr="00A43B30">
              <w:rPr>
                <w:rFonts w:ascii="Times New Roman" w:eastAsia="Times New Roman" w:hAnsi="Times New Roman" w:cs="Times New Roman"/>
                <w:bCs/>
                <w:lang w:val="ro-RO" w:eastAsia="ru-RU"/>
              </w:rPr>
              <w:t xml:space="preserve">categorii: casnici </w:t>
            </w:r>
            <w:r w:rsidR="005E5187"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noncasnici; sau</w:t>
            </w:r>
            <w:r w:rsidR="005E5187" w:rsidRPr="00A43B30">
              <w:rPr>
                <w:rFonts w:ascii="Times New Roman" w:hAnsi="Times New Roman" w:cs="Times New Roman"/>
                <w:lang w:val="en-US"/>
              </w:rPr>
              <w:t xml:space="preserve"> </w:t>
            </w:r>
            <w:r w:rsidR="005E5187" w:rsidRPr="00A43B30">
              <w:rPr>
                <w:rFonts w:ascii="Times New Roman" w:eastAsia="Times New Roman" w:hAnsi="Times New Roman" w:cs="Times New Roman"/>
                <w:bCs/>
                <w:lang w:val="ro-RO" w:eastAsia="ru-RU"/>
              </w:rPr>
              <w:t>volume minime furnizate), după caz – documente justificative.</w:t>
            </w:r>
          </w:p>
          <w:p w14:paraId="12CEA7B9" w14:textId="77777777" w:rsidR="005E5187" w:rsidRPr="00A43B30" w:rsidRDefault="005E5187" w:rsidP="005E5187">
            <w:pPr>
              <w:spacing w:after="0" w:line="240" w:lineRule="auto"/>
              <w:ind w:left="7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caz contrar la concurs ar putea fi admiși candidați cu experiență care corespund perioadelor specificate, însă</w:t>
            </w:r>
          </w:p>
          <w:p w14:paraId="1D052552" w14:textId="77777777" w:rsidR="00794959" w:rsidRPr="00A43B30" w:rsidRDefault="005E5187" w:rsidP="005E5187">
            <w:pPr>
              <w:spacing w:after="0" w:line="240" w:lineRule="auto"/>
              <w:ind w:left="74"/>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cu experiență foarte limitată cu privire la numărul de consumatori finali (de exemplu, 1-10 consumatori) şi/sau cu </w:t>
            </w:r>
            <w:r w:rsidRPr="00A43B30">
              <w:rPr>
                <w:rFonts w:ascii="Times New Roman" w:eastAsia="Times New Roman" w:hAnsi="Times New Roman" w:cs="Times New Roman"/>
                <w:bCs/>
                <w:lang w:val="ro-RO" w:eastAsia="ru-RU"/>
              </w:rPr>
              <w:lastRenderedPageBreak/>
              <w:t>cantități furnizate anual incomparabile (de exemplu 10 MWh/an).</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758EB5" w14:textId="77777777" w:rsidR="003E1B14" w:rsidRPr="00A43B30" w:rsidRDefault="00ED5D32"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Nu se acceptă. </w:t>
            </w:r>
          </w:p>
          <w:p w14:paraId="5DF0A060" w14:textId="77777777" w:rsidR="00ED5D32" w:rsidRPr="00A43B30" w:rsidRDefault="00ED5D32"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73456EEB" w14:textId="77777777" w:rsidR="00ED5D32" w:rsidRPr="00A43B30" w:rsidRDefault="00ED5D32"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MD"/>
              </w:rPr>
            </w:pPr>
            <w:r w:rsidRPr="00A43B30">
              <w:rPr>
                <w:rFonts w:ascii="Times New Roman" w:eastAsia="Times New Roman" w:hAnsi="Times New Roman" w:cs="Times New Roman"/>
                <w:b/>
                <w:lang w:val="ro-MD"/>
              </w:rPr>
              <w:t xml:space="preserve">Argumentare: </w:t>
            </w:r>
            <w:r w:rsidR="000E6986" w:rsidRPr="00A43B30">
              <w:rPr>
                <w:rFonts w:ascii="Times New Roman" w:eastAsia="Times New Roman" w:hAnsi="Times New Roman" w:cs="Times New Roman"/>
                <w:lang w:val="ro-MD"/>
              </w:rPr>
              <w:t>Propunerea contravine principiilor de promovare a concurenței și acces liber pe piață consacrate de Directiva (UE) 2019/944 privind piața internă a energiei electrice transpusă în Legea nr. 164/2025 cu privire la energia electrică. Argumentul că 30% volum/consumatori reflectă capacitatea operațională este metodologic greșit pentru că capacitatea de facturare, call-center, IT și protecția consumatorilor nu este liniară cu volumul furnizat, furnizorii pot externaliza aceste servicii, companiile digitale pot gestiona portofolii mari cu infrastructură minimală.</w:t>
            </w:r>
          </w:p>
          <w:p w14:paraId="49BD2ABA" w14:textId="77777777" w:rsidR="000E6986" w:rsidRPr="00A43B30" w:rsidRDefault="000E6986" w:rsidP="003A4AA5">
            <w:pPr>
              <w:pStyle w:val="ListParagraph"/>
              <w:tabs>
                <w:tab w:val="left" w:pos="627"/>
                <w:tab w:val="left" w:pos="851"/>
              </w:tabs>
              <w:spacing w:after="0" w:line="240" w:lineRule="auto"/>
              <w:ind w:left="0"/>
              <w:jc w:val="both"/>
              <w:rPr>
                <w:rFonts w:ascii="Times New Roman" w:eastAsia="Times New Roman" w:hAnsi="Times New Roman" w:cs="Times New Roman"/>
                <w:lang w:val="en-US"/>
              </w:rPr>
            </w:pPr>
            <w:r w:rsidRPr="00A43B30">
              <w:rPr>
                <w:rFonts w:ascii="Times New Roman" w:eastAsia="Times New Roman" w:hAnsi="Times New Roman" w:cs="Times New Roman"/>
                <w:lang w:val="ro-MD"/>
              </w:rPr>
              <w:t>Respectiv introducerea unor praguri procentuale de 30% din volum și număr de consumatori constituie o cerință disproporționată, restrictivă pentru concurență și potențial incompatibilă cu principiile acquis-ului comunitar privind accesul liber și nediscriminatoriu la piața energiei.</w:t>
            </w:r>
          </w:p>
        </w:tc>
      </w:tr>
      <w:tr w:rsidR="003E1B14" w:rsidRPr="00A43B30" w14:paraId="29B0840D"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3F0451" w14:textId="77777777" w:rsidR="00B744C5" w:rsidRPr="00A43B30" w:rsidRDefault="00B744C5"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21.8</w:t>
            </w:r>
            <w:r w:rsidR="007A1F46" w:rsidRPr="00A43B30">
              <w:rPr>
                <w:rFonts w:ascii="Times New Roman" w:eastAsia="Times New Roman" w:hAnsi="Times New Roman" w:cs="Times New Roman"/>
                <w:bCs/>
                <w:lang w:val="ro-RO" w:eastAsia="ru-RU"/>
              </w:rPr>
              <w:t>.</w:t>
            </w:r>
            <w:r w:rsidRPr="00A43B30">
              <w:rPr>
                <w:rFonts w:ascii="Times New Roman" w:eastAsia="Times New Roman" w:hAnsi="Times New Roman" w:cs="Times New Roman"/>
                <w:bCs/>
                <w:lang w:val="ro-RO" w:eastAsia="ru-RU"/>
              </w:rPr>
              <w:t xml:space="preserve"> (din Regulament)</w:t>
            </w:r>
          </w:p>
          <w:p w14:paraId="779579A7" w14:textId="77777777" w:rsidR="00B744C5" w:rsidRPr="00A43B30" w:rsidRDefault="00B744C5" w:rsidP="00B744C5">
            <w:pPr>
              <w:pStyle w:val="ListParagraph"/>
              <w:numPr>
                <w:ilvl w:val="0"/>
                <w:numId w:val="45"/>
              </w:numPr>
              <w:tabs>
                <w:tab w:val="left" w:pos="92"/>
                <w:tab w:val="left" w:pos="234"/>
              </w:tabs>
              <w:spacing w:after="0" w:line="240" w:lineRule="auto"/>
              <w:ind w:left="-50" w:firstLine="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a prezentat oferta argumentată a marjei furnizorului candidat</w:t>
            </w:r>
          </w:p>
          <w:p w14:paraId="3C6900E4" w14:textId="77777777" w:rsidR="003E1B14" w:rsidRPr="00A43B30" w:rsidRDefault="00B744C5"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w:t>
            </w:r>
          </w:p>
          <w:p w14:paraId="2354032C" w14:textId="77777777" w:rsidR="00B744C5" w:rsidRPr="00A43B30" w:rsidRDefault="00B744C5"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0A6861" w14:textId="77777777" w:rsidR="003E1B14" w:rsidRPr="00A43B30" w:rsidRDefault="00B744C5"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533052" w14:textId="77777777" w:rsidR="003E1B14" w:rsidRPr="00A43B30" w:rsidRDefault="00B744C5"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8</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71A6E2" w14:textId="77777777" w:rsidR="003E1B14" w:rsidRPr="00A43B30" w:rsidRDefault="00B744C5" w:rsidP="00B744C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sbpct. 21.8</w:t>
            </w:r>
            <w:r w:rsidR="007A1F46" w:rsidRPr="00A43B30">
              <w:rPr>
                <w:rFonts w:ascii="Times New Roman" w:eastAsia="Times New Roman" w:hAnsi="Times New Roman" w:cs="Times New Roman"/>
                <w:bCs/>
                <w:lang w:val="ro-RO" w:eastAsia="ru-RU"/>
              </w:rPr>
              <w:t>.</w:t>
            </w:r>
            <w:r w:rsidRPr="00A43B30">
              <w:rPr>
                <w:rFonts w:ascii="Times New Roman" w:eastAsia="Times New Roman" w:hAnsi="Times New Roman" w:cs="Times New Roman"/>
                <w:bCs/>
                <w:lang w:val="ro-RO" w:eastAsia="ru-RU"/>
              </w:rPr>
              <w:t xml:space="preserve"> și expunerea în următoarea redacție:</w:t>
            </w:r>
          </w:p>
          <w:p w14:paraId="341C17ED" w14:textId="77777777" w:rsidR="00B744C5" w:rsidRPr="00A43B30" w:rsidRDefault="00B744C5" w:rsidP="00B744C5">
            <w:pPr>
              <w:spacing w:after="0" w:line="240" w:lineRule="auto"/>
              <w:jc w:val="both"/>
              <w:rPr>
                <w:rFonts w:ascii="Times New Roman" w:eastAsia="Times New Roman" w:hAnsi="Times New Roman" w:cs="Times New Roman"/>
                <w:bCs/>
                <w:lang w:val="ro-RO" w:eastAsia="ru-RU"/>
              </w:rPr>
            </w:pPr>
          </w:p>
          <w:p w14:paraId="34CEA12F" w14:textId="77777777" w:rsidR="00B744C5" w:rsidRPr="00A43B30" w:rsidRDefault="00B744C5" w:rsidP="00B744C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„21.8. a prezentat oferta marjei furnizorului candidat;” </w:t>
            </w:r>
          </w:p>
          <w:p w14:paraId="760A69DA" w14:textId="77777777" w:rsidR="00B744C5" w:rsidRPr="00A43B30" w:rsidRDefault="00B744C5" w:rsidP="00B744C5">
            <w:pPr>
              <w:spacing w:after="0" w:line="240" w:lineRule="auto"/>
              <w:jc w:val="both"/>
              <w:rPr>
                <w:rFonts w:ascii="Times New Roman" w:eastAsia="Times New Roman" w:hAnsi="Times New Roman" w:cs="Times New Roman"/>
                <w:bCs/>
                <w:lang w:val="ro-RO" w:eastAsia="ru-RU"/>
              </w:rPr>
            </w:pPr>
          </w:p>
          <w:p w14:paraId="088BD1FA" w14:textId="77777777" w:rsidR="00B744C5" w:rsidRPr="00A43B30" w:rsidRDefault="00B744C5" w:rsidP="00B744C5">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77030802" w14:textId="77777777" w:rsidR="00B744C5" w:rsidRPr="00A43B30" w:rsidRDefault="00B744C5" w:rsidP="00B744C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Se recomandă excluderea termenului „argumentată” din pct. 21.8), astfel încât criteriul să vizeze prezentarea ofertei de marjă ca indicator numeric comparabil. Pentru a proteja ANRE </w:t>
            </w:r>
            <w:r w:rsidR="00990B6C"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a preveni solicitări ulterioare de recunoaștere a unor costuri suplimentare, se propune completarea cadrului documentar printr-o declarație pe propria</w:t>
            </w:r>
            <w:r w:rsidR="00EA3973"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răspundere (eventual prin dezvoltarea Declarației din Anexa nr. 3), prin care candidații confirmă că:</w:t>
            </w:r>
          </w:p>
          <w:p w14:paraId="4A572AAA" w14:textId="77777777" w:rsidR="00B744C5" w:rsidRPr="00A43B30" w:rsidRDefault="00B744C5" w:rsidP="003B0082">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 </w:t>
            </w:r>
            <w:r w:rsidR="003B008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 xml:space="preserve">au analizat condițiile de </w:t>
            </w:r>
            <w:r w:rsidR="00E32BD4" w:rsidRPr="00A43B30">
              <w:rPr>
                <w:rFonts w:ascii="Times New Roman" w:eastAsia="Times New Roman" w:hAnsi="Times New Roman" w:cs="Times New Roman"/>
                <w:bCs/>
                <w:lang w:val="ro-RO" w:eastAsia="ru-RU"/>
              </w:rPr>
              <w:t>desfășurare</w:t>
            </w:r>
            <w:r w:rsidRPr="00A43B30">
              <w:rPr>
                <w:rFonts w:ascii="Times New Roman" w:eastAsia="Times New Roman" w:hAnsi="Times New Roman" w:cs="Times New Roman"/>
                <w:bCs/>
                <w:lang w:val="ro-RO" w:eastAsia="ru-RU"/>
              </w:rPr>
              <w:t xml:space="preserve"> a activității în </w:t>
            </w:r>
            <w:r w:rsidR="003B008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regim   de obligație de serviciu public;</w:t>
            </w:r>
          </w:p>
          <w:p w14:paraId="0D0C9201" w14:textId="77777777" w:rsidR="00B744C5" w:rsidRPr="00A43B30" w:rsidRDefault="00B744C5" w:rsidP="003B0082">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 oferta depusă acoperă integral costurile/cheltuielile   </w:t>
            </w:r>
            <w:r w:rsidR="003B008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asumate de</w:t>
            </w:r>
            <w:r w:rsidR="003B0082" w:rsidRPr="00A43B30">
              <w:rPr>
                <w:rFonts w:ascii="Times New Roman" w:eastAsia="Times New Roman" w:hAnsi="Times New Roman" w:cs="Times New Roman"/>
                <w:bCs/>
                <w:lang w:val="ro-RO" w:eastAsia="ru-RU"/>
              </w:rPr>
              <w:t xml:space="preserve"> candidat pentru anul curent; </w:t>
            </w:r>
          </w:p>
          <w:p w14:paraId="3649E676" w14:textId="77777777" w:rsidR="00B744C5" w:rsidRPr="00A43B30" w:rsidRDefault="003B0082" w:rsidP="00B744C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w:t>
            </w:r>
            <w:r w:rsidR="00B744C5" w:rsidRPr="00A43B30">
              <w:rPr>
                <w:rFonts w:ascii="Times New Roman" w:eastAsia="Times New Roman" w:hAnsi="Times New Roman" w:cs="Times New Roman"/>
                <w:bCs/>
                <w:lang w:val="ro-RO" w:eastAsia="ru-RU"/>
              </w:rPr>
              <w:t>-</w:t>
            </w:r>
            <w:r w:rsidRPr="00A43B30">
              <w:rPr>
                <w:rFonts w:ascii="Times New Roman" w:eastAsia="Times New Roman" w:hAnsi="Times New Roman" w:cs="Times New Roman"/>
                <w:bCs/>
                <w:lang w:val="ro-RO" w:eastAsia="ru-RU"/>
              </w:rPr>
              <w:t xml:space="preserve">  </w:t>
            </w:r>
            <w:r w:rsidR="00B744C5" w:rsidRPr="00A43B30">
              <w:rPr>
                <w:rFonts w:ascii="Times New Roman" w:eastAsia="Times New Roman" w:hAnsi="Times New Roman" w:cs="Times New Roman"/>
                <w:bCs/>
                <w:lang w:val="ro-RO" w:eastAsia="ru-RU"/>
              </w:rPr>
              <w:t xml:space="preserve"> nu vor solicita ulterior ANRE aprobarea unor costuri</w:t>
            </w:r>
          </w:p>
          <w:p w14:paraId="4C1B1C40" w14:textId="77777777" w:rsidR="00B744C5" w:rsidRPr="00A43B30" w:rsidRDefault="003B0082" w:rsidP="003B0082">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w:t>
            </w:r>
            <w:r w:rsidR="00B744C5" w:rsidRPr="00A43B30">
              <w:rPr>
                <w:rFonts w:ascii="Times New Roman" w:eastAsia="Times New Roman" w:hAnsi="Times New Roman" w:cs="Times New Roman"/>
                <w:bCs/>
                <w:lang w:val="ro-RO" w:eastAsia="ru-RU"/>
              </w:rPr>
              <w:t>suplimentare, cu excepția celor ge</w:t>
            </w:r>
            <w:r w:rsidRPr="00A43B30">
              <w:rPr>
                <w:rFonts w:ascii="Times New Roman" w:eastAsia="Times New Roman" w:hAnsi="Times New Roman" w:cs="Times New Roman"/>
                <w:bCs/>
                <w:lang w:val="ro-RO" w:eastAsia="ru-RU"/>
              </w:rPr>
              <w:t>nerate de modificări   ulterioare ale cadrului legal/r</w:t>
            </w:r>
            <w:r w:rsidR="00B744C5" w:rsidRPr="00A43B30">
              <w:rPr>
                <w:rFonts w:ascii="Times New Roman" w:eastAsia="Times New Roman" w:hAnsi="Times New Roman" w:cs="Times New Roman"/>
                <w:bCs/>
                <w:lang w:val="ro-RO" w:eastAsia="ru-RU"/>
              </w:rPr>
              <w:t>egulatoriu</w:t>
            </w:r>
            <w:r w:rsidRPr="00A43B30">
              <w:rPr>
                <w:rFonts w:ascii="Times New Roman" w:eastAsia="Times New Roman" w:hAnsi="Times New Roman" w:cs="Times New Roman"/>
                <w:bCs/>
                <w:lang w:val="ro-RO" w:eastAsia="ru-RU"/>
              </w:rPr>
              <w:t xml:space="preserve"> (sau alte circumstanțe expres </w:t>
            </w:r>
            <w:r w:rsidR="00B744C5" w:rsidRPr="00A43B30">
              <w:rPr>
                <w:rFonts w:ascii="Times New Roman" w:eastAsia="Times New Roman" w:hAnsi="Times New Roman" w:cs="Times New Roman"/>
                <w:bCs/>
                <w:lang w:val="ro-RO" w:eastAsia="ru-RU"/>
              </w:rPr>
              <w:t>prevăzute în metodologiile tarifare).</w:t>
            </w:r>
          </w:p>
          <w:p w14:paraId="4717A5DB" w14:textId="77777777" w:rsidR="00EA4BED" w:rsidRPr="00A43B30" w:rsidRDefault="00EA4BED" w:rsidP="00EA4BE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Cerința ca furnizorul candidat să prezinte „oferta argumentată a marjei” este formulată neclar şi poate genera interpretări neuniforme la etapa de evaluare. Regulamentul nu stabilește (i) ce înseamnă „argumentată” (nivel de detaliere, documente justificative, formă), </w:t>
            </w:r>
          </w:p>
          <w:p w14:paraId="71429DE5" w14:textId="77777777" w:rsidR="00EA4BED" w:rsidRPr="00A43B30" w:rsidRDefault="00EA4BED" w:rsidP="00EA4BE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(ii) dacă lipsa „argumentării” constituie motiv de</w:t>
            </w:r>
          </w:p>
          <w:p w14:paraId="23B04424" w14:textId="77777777" w:rsidR="00EA4BED" w:rsidRPr="00A43B30" w:rsidRDefault="00EA4BED" w:rsidP="00EA4BE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neadmitere/descalificare sau doar un element de evaluare, </w:t>
            </w:r>
            <w:r w:rsidR="00990B6C"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(iii) dacă ANRE are dreptul să respingă oferta cea mai</w:t>
            </w:r>
          </w:p>
          <w:p w14:paraId="3C32ECEC" w14:textId="77777777" w:rsidR="00EA4BED" w:rsidRPr="00A43B30" w:rsidRDefault="00EA4BED" w:rsidP="00EA4BED">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avantajoasă exclusiv pentru lipsa acestei „argumentări”, ceea ce ar afecta caracterul transparent </w:t>
            </w:r>
            <w:r w:rsidR="00990B6C" w:rsidRPr="00A43B30">
              <w:rPr>
                <w:rFonts w:ascii="Times New Roman" w:eastAsia="Times New Roman" w:hAnsi="Times New Roman" w:cs="Times New Roman"/>
                <w:bCs/>
                <w:lang w:val="ro-RO" w:eastAsia="ru-RU"/>
              </w:rPr>
              <w:t>și</w:t>
            </w:r>
            <w:r w:rsidRPr="00A43B30">
              <w:rPr>
                <w:rFonts w:ascii="Times New Roman" w:eastAsia="Times New Roman" w:hAnsi="Times New Roman" w:cs="Times New Roman"/>
                <w:bCs/>
                <w:lang w:val="ro-RO" w:eastAsia="ru-RU"/>
              </w:rPr>
              <w:t xml:space="preserve"> nediscriminatoriu al procedurii.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B7FD65" w14:textId="77777777" w:rsidR="003E1B14" w:rsidRPr="00A43B30" w:rsidRDefault="009D1A42"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Nu se acceptă. </w:t>
            </w:r>
          </w:p>
          <w:p w14:paraId="1580AF23" w14:textId="77777777" w:rsidR="009D1A42" w:rsidRPr="00A43B30" w:rsidRDefault="009D1A42"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04CB81F9" w14:textId="77777777" w:rsidR="009D1A42" w:rsidRPr="00A43B30" w:rsidRDefault="009D1A42"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Argumentare: </w:t>
            </w:r>
            <w:r w:rsidRPr="00A43B30">
              <w:rPr>
                <w:rFonts w:ascii="Times New Roman" w:eastAsia="Times New Roman" w:hAnsi="Times New Roman" w:cs="Times New Roman"/>
                <w:lang w:val="ro-RO"/>
              </w:rPr>
              <w:t xml:space="preserve">Argumentarea ofertei marjei furnizorului este realizată în conformitate cu prevederile pct. 25 alin. 3) din Regulament, care stipulează expres că argumentare ofertei depuse de furnizorul candidat se realizează prin prisma detalierii componentelor de cheltuieli conform </w:t>
            </w:r>
            <w:r w:rsidR="00EA3973" w:rsidRPr="00A43B30">
              <w:rPr>
                <w:rFonts w:ascii="Times New Roman" w:eastAsia="Times New Roman" w:hAnsi="Times New Roman" w:cs="Times New Roman"/>
                <w:lang w:val="ro-RO"/>
              </w:rPr>
              <w:t xml:space="preserve">Metodologiilor de calculare, aprobare şi aplicare a </w:t>
            </w:r>
            <w:r w:rsidR="00F37D38" w:rsidRPr="00A43B30">
              <w:rPr>
                <w:rFonts w:ascii="Times New Roman" w:eastAsia="Times New Roman" w:hAnsi="Times New Roman" w:cs="Times New Roman"/>
                <w:lang w:val="ro-RO"/>
              </w:rPr>
              <w:t>prețurilor</w:t>
            </w:r>
            <w:r w:rsidR="00EA3973" w:rsidRPr="00A43B30">
              <w:rPr>
                <w:rFonts w:ascii="Times New Roman" w:eastAsia="Times New Roman" w:hAnsi="Times New Roman" w:cs="Times New Roman"/>
                <w:lang w:val="ro-RO"/>
              </w:rPr>
              <w:t xml:space="preserve"> reglementate pentru furnizarea gazelor naturale/energiei electrice.</w:t>
            </w:r>
          </w:p>
          <w:p w14:paraId="0E45E009" w14:textId="77777777" w:rsidR="00EA3973" w:rsidRPr="00A43B30" w:rsidRDefault="00EA3973" w:rsidP="003A4AA5">
            <w:pPr>
              <w:pStyle w:val="ListParagraph"/>
              <w:tabs>
                <w:tab w:val="left" w:pos="627"/>
                <w:tab w:val="left" w:pos="851"/>
              </w:tabs>
              <w:spacing w:after="0" w:line="240" w:lineRule="auto"/>
              <w:ind w:left="0"/>
              <w:jc w:val="both"/>
              <w:rPr>
                <w:rFonts w:ascii="Times New Roman" w:eastAsia="Times New Roman" w:hAnsi="Times New Roman" w:cs="Times New Roman"/>
                <w:lang w:val="en-US"/>
              </w:rPr>
            </w:pPr>
            <w:r w:rsidRPr="00A43B30">
              <w:rPr>
                <w:rFonts w:ascii="Times New Roman" w:eastAsia="Times New Roman" w:hAnsi="Times New Roman" w:cs="Times New Roman"/>
                <w:lang w:val="ro-RO"/>
              </w:rPr>
              <w:t>Respectiv fiecare furnizor candidat urmează să prezinte fiecare componentă de cheltuieli separat, fiind exclusă posibilitatea ca aceștia să nu analizeze toate cheltuielile aferente obligației de serviciu public.</w:t>
            </w:r>
          </w:p>
        </w:tc>
      </w:tr>
      <w:tr w:rsidR="003E1B14" w:rsidRPr="00A43B30" w14:paraId="7E183C34"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C6A4D6" w14:textId="77777777" w:rsidR="003E1B14" w:rsidRPr="00A43B30" w:rsidRDefault="007A1F46"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 sbpct.25.3.</w:t>
            </w:r>
          </w:p>
          <w:p w14:paraId="26AE95D6" w14:textId="77777777" w:rsidR="007A1F46" w:rsidRPr="00A43B30" w:rsidRDefault="007A1F46"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oferta argumentată a marjei furnizorului </w:t>
            </w:r>
            <w:r w:rsidRPr="00A43B30">
              <w:rPr>
                <w:rFonts w:ascii="Times New Roman" w:eastAsia="Times New Roman" w:hAnsi="Times New Roman" w:cs="Times New Roman"/>
                <w:bCs/>
                <w:lang w:val="ro-RO" w:eastAsia="ru-RU"/>
              </w:rPr>
              <w:lastRenderedPageBreak/>
              <w:t>lei/1000 m3 și lei/MWh pentru furnizarea de gaze naturale sau lei/MWh pentru furnizarea energiei electrice, cu detalierea componentelor de cheltuieli conform pct. 9 din Metodologia nr. 355/2021 sau costurilor şi cheltuielilor totale ale furnizorului necesare pentru desfășurarea activității de furnizare a energiei electrice în anul de reglementare „n” (CSFn) conform pct. 18 din Metodologia 854/2025</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B70265" w14:textId="77777777" w:rsidR="003E1B14" w:rsidRPr="00A43B30" w:rsidRDefault="007A1F46"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E39364" w14:textId="77777777" w:rsidR="003E1B14" w:rsidRPr="00A43B30" w:rsidRDefault="007A1F46"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9</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A2DBB" w14:textId="77777777" w:rsidR="003E1B14" w:rsidRPr="00A43B30" w:rsidRDefault="007A1F46" w:rsidP="007A1F4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sbpct. 25.3. și expunerea în următoarea redacție:</w:t>
            </w:r>
          </w:p>
          <w:p w14:paraId="4FD946EF" w14:textId="77777777" w:rsidR="007A1F46" w:rsidRPr="00A43B30" w:rsidRDefault="007A1F46" w:rsidP="007A1F46">
            <w:pPr>
              <w:spacing w:after="0" w:line="240" w:lineRule="auto"/>
              <w:jc w:val="both"/>
              <w:rPr>
                <w:rFonts w:ascii="Times New Roman" w:eastAsia="Times New Roman" w:hAnsi="Times New Roman" w:cs="Times New Roman"/>
                <w:bCs/>
                <w:lang w:val="ro-RO" w:eastAsia="ru-RU"/>
              </w:rPr>
            </w:pPr>
          </w:p>
          <w:p w14:paraId="5D831D28" w14:textId="77777777" w:rsidR="007A1F46" w:rsidRPr="00A43B30" w:rsidRDefault="007A1F46" w:rsidP="007A1F4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„25.3. oferta privind marja furnizorului lei/1000 m3 şi lei/MWh pentru furnizarea de gaze naturale sau lei/MWh pentru furnizarea energiei electrice;”</w:t>
            </w:r>
          </w:p>
          <w:p w14:paraId="0A027BAC" w14:textId="77777777" w:rsidR="007A1F46" w:rsidRPr="00A43B30" w:rsidRDefault="007A1F46" w:rsidP="007A1F46">
            <w:pPr>
              <w:spacing w:after="0" w:line="240" w:lineRule="auto"/>
              <w:jc w:val="both"/>
              <w:rPr>
                <w:rFonts w:ascii="Times New Roman" w:eastAsia="Times New Roman" w:hAnsi="Times New Roman" w:cs="Times New Roman"/>
                <w:bCs/>
                <w:lang w:val="ro-RO" w:eastAsia="ru-RU"/>
              </w:rPr>
            </w:pPr>
          </w:p>
          <w:p w14:paraId="1C4F3DCB" w14:textId="77777777" w:rsidR="007A1F46" w:rsidRPr="00A43B30" w:rsidRDefault="007A1F46" w:rsidP="007A1F46">
            <w:pPr>
              <w:spacing w:after="0" w:line="240" w:lineRule="auto"/>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Argumentare:</w:t>
            </w:r>
          </w:p>
          <w:p w14:paraId="27025317" w14:textId="77777777" w:rsidR="007A1F46" w:rsidRPr="00A43B30" w:rsidRDefault="007A1F46" w:rsidP="007A1F4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Conform propunerii din pct. 9 (pct. 21.8 din Regulament), se propune să fie excluse cuvintele </w:t>
            </w:r>
            <w:r w:rsidR="00391434" w:rsidRPr="00A43B30">
              <w:rPr>
                <w:rFonts w:ascii="Times New Roman" w:eastAsia="Times New Roman" w:hAnsi="Times New Roman" w:cs="Times New Roman"/>
                <w:bCs/>
                <w:lang w:val="ro-RO" w:eastAsia="ru-RU"/>
              </w:rPr>
              <w:t>„</w:t>
            </w:r>
            <w:r w:rsidRPr="00A43B30">
              <w:rPr>
                <w:rFonts w:ascii="Times New Roman" w:eastAsia="Times New Roman" w:hAnsi="Times New Roman" w:cs="Times New Roman"/>
                <w:bCs/>
                <w:lang w:val="ro-RO" w:eastAsia="ru-RU"/>
              </w:rPr>
              <w:t>argumentată</w:t>
            </w:r>
            <w:r w:rsidR="00391434" w:rsidRPr="00A43B30">
              <w:rPr>
                <w:rFonts w:ascii="Times New Roman" w:eastAsia="Times New Roman" w:hAnsi="Times New Roman" w:cs="Times New Roman"/>
                <w:bCs/>
                <w:lang w:val="ro-RO" w:eastAsia="ru-RU"/>
              </w:rPr>
              <w:t>”</w:t>
            </w:r>
            <w:r w:rsidRPr="00A43B30">
              <w:rPr>
                <w:rFonts w:ascii="Times New Roman" w:eastAsia="Times New Roman" w:hAnsi="Times New Roman" w:cs="Times New Roman"/>
                <w:bCs/>
                <w:lang w:val="ro-RO" w:eastAsia="ru-RU"/>
              </w:rPr>
              <w:t xml:space="preserve"> şi „cu</w:t>
            </w:r>
            <w:r w:rsidR="003B2DB1"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detalierea componentelor de cheltuieli conform pct. 9 din Metodologia nr. 355/2021 sau costurilor şi cheltuielilor</w:t>
            </w:r>
            <w:r w:rsidR="003B2DB1"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totale ale furnizorului necesare pentru desfășurarea activității de furnizare a energiei electrice în anul de</w:t>
            </w:r>
            <w:r w:rsidR="00391434"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reglementare „n” (CSFn) conform pct. 18 din Metodologia 854/2025.</w:t>
            </w:r>
          </w:p>
          <w:p w14:paraId="1F3A51A1" w14:textId="77777777" w:rsidR="007A1F46" w:rsidRPr="00A43B30" w:rsidRDefault="007A1F46" w:rsidP="007A1F4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Suplimentar, nu este clar, în lipsa unei argumentări, va constitui acesta un motiv de descalificare.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5A50C7" w14:textId="77777777" w:rsidR="003E1B14" w:rsidRPr="00A43B30" w:rsidRDefault="003B2DB1"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Nu se acceptă.</w:t>
            </w:r>
          </w:p>
          <w:p w14:paraId="72D99A1D" w14:textId="77777777" w:rsidR="003B2DB1" w:rsidRPr="00A43B30" w:rsidRDefault="003B2DB1"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20FA30BD" w14:textId="77777777" w:rsidR="003B2DB1" w:rsidRPr="00A43B30" w:rsidRDefault="003B2DB1"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392C9335" w14:textId="77777777" w:rsidR="003B2DB1" w:rsidRPr="00A43B30" w:rsidRDefault="003B2DB1"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lastRenderedPageBreak/>
              <w:t xml:space="preserve">Argumentare: </w:t>
            </w:r>
            <w:r w:rsidRPr="00A43B30">
              <w:rPr>
                <w:rFonts w:ascii="Times New Roman" w:eastAsia="Times New Roman" w:hAnsi="Times New Roman" w:cs="Times New Roman"/>
                <w:lang w:val="ro-RO"/>
              </w:rPr>
              <w:t xml:space="preserve">Argumentarea ofertei furnizorului candidat se face prin prisma prezentării de către furnizorul candidat a componentelor de cheltuieli detaliate din Metodologia 355/2021 și 854/2025. </w:t>
            </w:r>
          </w:p>
        </w:tc>
      </w:tr>
      <w:tr w:rsidR="003E1B14" w:rsidRPr="00A43B30" w14:paraId="1A669546"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CAA2F0" w14:textId="77777777" w:rsidR="003E1B14" w:rsidRPr="00A43B30" w:rsidRDefault="007A1F46"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sbpct.25.</w:t>
            </w:r>
            <w:r w:rsidR="0019425F" w:rsidRPr="00A43B30">
              <w:rPr>
                <w:rFonts w:ascii="Times New Roman" w:eastAsia="Times New Roman" w:hAnsi="Times New Roman" w:cs="Times New Roman"/>
                <w:bCs/>
                <w:lang w:val="ro-RO" w:eastAsia="ru-RU"/>
              </w:rPr>
              <w:t>4.5.</w:t>
            </w:r>
          </w:p>
          <w:p w14:paraId="32D97108" w14:textId="77777777" w:rsidR="0019425F" w:rsidRPr="00A43B30" w:rsidRDefault="0019425F"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copiile contractelor, antecontractelor de procurare a gazelor naturale pe perioada de cel puţin 12 luni de la data prevăzută impunerii obligaţiilor de serviciu public şi, după caz, dispunerea de stocuri de gaze naturale, din care să rezulte capacitatea de acoperire a consumul estimativ anual al consumatorilor finali din limitele teritoriilor stabilite de ANRE;</w:t>
            </w:r>
          </w:p>
          <w:p w14:paraId="5AD22150" w14:textId="77777777" w:rsidR="0019425F" w:rsidRPr="00A43B30" w:rsidRDefault="0019425F"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4A54F000" w14:textId="77777777" w:rsidR="0019425F" w:rsidRPr="00A43B30" w:rsidRDefault="0019425F"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coroborare cu 21.5 din proiectul de hotărâre</w:t>
            </w:r>
          </w:p>
          <w:p w14:paraId="37880618" w14:textId="77777777" w:rsidR="0019425F" w:rsidRPr="00A43B30" w:rsidRDefault="0019425F"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85E953E" w14:textId="77777777" w:rsidR="0019425F" w:rsidRPr="00A43B30" w:rsidRDefault="0019425F"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21.5. (....),iar pentru furnizarea energiei electrice dispune de contracte, antecontracte de procurare a energiei electrice încheiate cu producători, traderi și/sau furnizori de energie electrică, suficiente să acopere începând cu ziua impunerii obligației de serviciu public a consumului estimativ anual al consumatorilor finali care vor avea dreptul de a fi aprovizionați cu energie electrică de către furnizorul desemnat,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905326" w14:textId="77777777" w:rsidR="003E1B14" w:rsidRPr="00A43B30" w:rsidRDefault="0019425F"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D2BABD" w14:textId="77777777" w:rsidR="003E1B14" w:rsidRPr="00A43B30" w:rsidRDefault="0019425F"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10</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2A7A6" w14:textId="77777777" w:rsidR="003E1B14" w:rsidRPr="00A43B30" w:rsidRDefault="0019425F"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sbpct. 25.4.5. și expunerea în următoarea redacție:</w:t>
            </w:r>
          </w:p>
          <w:p w14:paraId="3EF64D9E" w14:textId="77777777" w:rsidR="0019425F" w:rsidRPr="00A43B30" w:rsidRDefault="0019425F" w:rsidP="00E3322C">
            <w:pPr>
              <w:spacing w:after="0" w:line="240" w:lineRule="auto"/>
              <w:jc w:val="both"/>
              <w:rPr>
                <w:rFonts w:ascii="Times New Roman" w:eastAsia="Times New Roman" w:hAnsi="Times New Roman" w:cs="Times New Roman"/>
                <w:bCs/>
                <w:lang w:val="ro-RO" w:eastAsia="ru-RU"/>
              </w:rPr>
            </w:pPr>
          </w:p>
          <w:p w14:paraId="0A0C76BA"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„25.4.5. copiile contractelor, antecontractelor de procurare a gazelor naturale sau energiei electrice de la data prevăzută impunerii obligațiilor de serviciu public şi, după caz, dispunerea de stocuri de gaze naturale, din care să rezulte capacitatea de acoperire a consumul estimativ anual al consumatorilor finali din limitele teritoriilor stabilite de ANRE.”</w:t>
            </w:r>
          </w:p>
          <w:p w14:paraId="1B336642"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p>
          <w:p w14:paraId="1DE6BDA8"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Prezenta modificare trebuie coroborată, respectiv după caz – modificat sbpct.21.5. din Regulament.</w:t>
            </w:r>
          </w:p>
          <w:p w14:paraId="38069B0B"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p>
          <w:p w14:paraId="7076B3A2"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Cerința de a prezenta contracte/antecontracte de procurare pe perioada de cel puțin 12 luni de la data impunerii OSP este o cerință foarte exigentă, poate crea dezavantaj</w:t>
            </w:r>
            <w:r w:rsidR="00A24A2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neproporțional față de unii jucători, şi nu mai reflectă realitățile pieței, în special pentru energia electrică, în</w:t>
            </w:r>
            <w:r w:rsidR="004A7ED1" w:rsidRPr="00A43B30">
              <w:rPr>
                <w:rFonts w:ascii="Times New Roman" w:eastAsia="Times New Roman" w:hAnsi="Times New Roman" w:cs="Times New Roman"/>
                <w:bCs/>
                <w:lang w:val="ro-RO" w:eastAsia="ru-RU"/>
              </w:rPr>
              <w:t xml:space="preserve"> </w:t>
            </w:r>
            <w:r w:rsidR="00A24A2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special considerând condițiile specifice</w:t>
            </w:r>
            <w:r w:rsidRPr="00A43B30">
              <w:rPr>
                <w:rFonts w:ascii="Times New Roman" w:hAnsi="Times New Roman" w:cs="Times New Roman"/>
                <w:lang w:val="en-US"/>
              </w:rPr>
              <w:t xml:space="preserve"> </w:t>
            </w:r>
            <w:r w:rsidRPr="00A43B30">
              <w:rPr>
                <w:rFonts w:ascii="Times New Roman" w:eastAsia="Times New Roman" w:hAnsi="Times New Roman" w:cs="Times New Roman"/>
                <w:bCs/>
                <w:lang w:val="ro-RO" w:eastAsia="ru-RU"/>
              </w:rPr>
              <w:t>de activitate pe piața Republicii Moldova.</w:t>
            </w:r>
          </w:p>
          <w:p w14:paraId="14D6485D"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În particular, asemenea contracte cu acoperirea consumului estimativ anual sunt puțin probabil să fie disponibile, la care se mai adaugă restricțiile de</w:t>
            </w:r>
            <w:r w:rsidR="00A24A2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 xml:space="preserve">capacitate transfrontalieră pentru importuri din vest. Drept urmare, considerăm că ar urma să fie excluse cuvintele „pe perioada de cel </w:t>
            </w:r>
            <w:r w:rsidR="008E2DF9" w:rsidRPr="00A43B30">
              <w:rPr>
                <w:rFonts w:ascii="Times New Roman" w:eastAsia="Times New Roman" w:hAnsi="Times New Roman" w:cs="Times New Roman"/>
                <w:bCs/>
                <w:lang w:val="ro-RO" w:eastAsia="ru-RU"/>
              </w:rPr>
              <w:t>puțin</w:t>
            </w:r>
            <w:r w:rsidRPr="00A43B30">
              <w:rPr>
                <w:rFonts w:ascii="Times New Roman" w:eastAsia="Times New Roman" w:hAnsi="Times New Roman" w:cs="Times New Roman"/>
                <w:bCs/>
                <w:lang w:val="ro-RO" w:eastAsia="ru-RU"/>
              </w:rPr>
              <w:t xml:space="preserve"> 12 luni”.</w:t>
            </w:r>
          </w:p>
          <w:p w14:paraId="7BA2CAA8" w14:textId="77777777" w:rsidR="0019425F" w:rsidRPr="00A43B30" w:rsidRDefault="0019425F" w:rsidP="0019425F">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Ba mai </w:t>
            </w:r>
            <w:r w:rsidR="008E2DF9" w:rsidRPr="00A43B30">
              <w:rPr>
                <w:rFonts w:ascii="Times New Roman" w:eastAsia="Times New Roman" w:hAnsi="Times New Roman" w:cs="Times New Roman"/>
                <w:bCs/>
                <w:lang w:val="ro-RO" w:eastAsia="ru-RU"/>
              </w:rPr>
              <w:t xml:space="preserve">mult, conform cadrului legal în </w:t>
            </w:r>
            <w:r w:rsidRPr="00A43B30">
              <w:rPr>
                <w:rFonts w:ascii="Times New Roman" w:eastAsia="Times New Roman" w:hAnsi="Times New Roman" w:cs="Times New Roman"/>
                <w:bCs/>
                <w:lang w:val="ro-RO" w:eastAsia="ru-RU"/>
              </w:rPr>
              <w:t>vigoare</w:t>
            </w:r>
            <w:r w:rsidR="008E2DF9" w:rsidRPr="00A43B30">
              <w:rPr>
                <w:rFonts w:ascii="Times New Roman" w:eastAsia="Times New Roman" w:hAnsi="Times New Roman" w:cs="Times New Roman"/>
                <w:bCs/>
                <w:lang w:val="ro-RO" w:eastAsia="ru-RU"/>
              </w:rPr>
              <w:t xml:space="preserve"> în domeniul energiei electrice </w:t>
            </w:r>
            <w:r w:rsidRPr="00A43B30">
              <w:rPr>
                <w:rFonts w:ascii="Times New Roman" w:eastAsia="Times New Roman" w:hAnsi="Times New Roman" w:cs="Times New Roman"/>
                <w:bCs/>
                <w:lang w:val="ro-RO" w:eastAsia="ru-RU"/>
              </w:rPr>
              <w:t>as</w:t>
            </w:r>
            <w:r w:rsidR="008E2DF9" w:rsidRPr="00A43B30">
              <w:rPr>
                <w:rFonts w:ascii="Times New Roman" w:eastAsia="Times New Roman" w:hAnsi="Times New Roman" w:cs="Times New Roman"/>
                <w:bCs/>
                <w:lang w:val="ro-RO" w:eastAsia="ru-RU"/>
              </w:rPr>
              <w:t xml:space="preserve">emenea contracte ar urma să fie </w:t>
            </w:r>
            <w:r w:rsidRPr="00A43B30">
              <w:rPr>
                <w:rFonts w:ascii="Times New Roman" w:eastAsia="Times New Roman" w:hAnsi="Times New Roman" w:cs="Times New Roman"/>
                <w:bCs/>
                <w:lang w:val="ro-RO" w:eastAsia="ru-RU"/>
              </w:rPr>
              <w:t xml:space="preserve">încheiate în urma </w:t>
            </w:r>
            <w:r w:rsidR="008E2DF9" w:rsidRPr="00A43B30">
              <w:rPr>
                <w:rFonts w:ascii="Times New Roman" w:eastAsia="Times New Roman" w:hAnsi="Times New Roman" w:cs="Times New Roman"/>
                <w:bCs/>
                <w:lang w:val="ro-RO" w:eastAsia="ru-RU"/>
              </w:rPr>
              <w:t xml:space="preserve">desfășurării unei </w:t>
            </w:r>
            <w:r w:rsidRPr="00A43B30">
              <w:rPr>
                <w:rFonts w:ascii="Times New Roman" w:eastAsia="Times New Roman" w:hAnsi="Times New Roman" w:cs="Times New Roman"/>
                <w:bCs/>
                <w:lang w:val="ro-RO" w:eastAsia="ru-RU"/>
              </w:rPr>
              <w:t>licita</w:t>
            </w:r>
            <w:r w:rsidR="008E2DF9" w:rsidRPr="00A43B30">
              <w:rPr>
                <w:rFonts w:ascii="Times New Roman" w:eastAsia="Times New Roman" w:hAnsi="Times New Roman" w:cs="Times New Roman"/>
                <w:bCs/>
                <w:lang w:val="ro-RO" w:eastAsia="ru-RU"/>
              </w:rPr>
              <w:t xml:space="preserve">ții, iar ANRE este la curent cu </w:t>
            </w:r>
            <w:r w:rsidRPr="00A43B30">
              <w:rPr>
                <w:rFonts w:ascii="Times New Roman" w:eastAsia="Times New Roman" w:hAnsi="Times New Roman" w:cs="Times New Roman"/>
                <w:bCs/>
                <w:lang w:val="ro-RO" w:eastAsia="ru-RU"/>
              </w:rPr>
              <w:t>rezultatele/</w:t>
            </w:r>
            <w:r w:rsidR="008E2DF9" w:rsidRPr="00A43B30">
              <w:rPr>
                <w:rFonts w:ascii="Times New Roman" w:eastAsia="Times New Roman" w:hAnsi="Times New Roman" w:cs="Times New Roman"/>
                <w:bCs/>
                <w:lang w:val="ro-RO" w:eastAsia="ru-RU"/>
              </w:rPr>
              <w:t>eșecul</w:t>
            </w:r>
            <w:r w:rsidRPr="00A43B30">
              <w:rPr>
                <w:rFonts w:ascii="Times New Roman" w:eastAsia="Times New Roman" w:hAnsi="Times New Roman" w:cs="Times New Roman"/>
                <w:bCs/>
                <w:lang w:val="ro-RO" w:eastAsia="ru-RU"/>
              </w:rPr>
              <w:t xml:space="preserve"> licitațiilor organizate</w:t>
            </w:r>
            <w:r w:rsidR="00A24A26"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(chiar şi</w:t>
            </w:r>
            <w:r w:rsidR="008E2DF9" w:rsidRPr="00A43B30">
              <w:rPr>
                <w:rFonts w:ascii="Times New Roman" w:eastAsia="Times New Roman" w:hAnsi="Times New Roman" w:cs="Times New Roman"/>
                <w:bCs/>
                <w:lang w:val="ro-RO" w:eastAsia="ru-RU"/>
              </w:rPr>
              <w:t xml:space="preserve"> pentru perioade mai mici de 12 </w:t>
            </w:r>
            <w:r w:rsidRPr="00A43B30">
              <w:rPr>
                <w:rFonts w:ascii="Times New Roman" w:eastAsia="Times New Roman" w:hAnsi="Times New Roman" w:cs="Times New Roman"/>
                <w:bCs/>
                <w:lang w:val="ro-RO" w:eastAsia="ru-RU"/>
              </w:rPr>
              <w:t>luni) de c</w:t>
            </w:r>
            <w:r w:rsidR="008E2DF9" w:rsidRPr="00A43B30">
              <w:rPr>
                <w:rFonts w:ascii="Times New Roman" w:eastAsia="Times New Roman" w:hAnsi="Times New Roman" w:cs="Times New Roman"/>
                <w:bCs/>
                <w:lang w:val="ro-RO" w:eastAsia="ru-RU"/>
              </w:rPr>
              <w:t xml:space="preserve">ătre furnizorii reglementați în </w:t>
            </w:r>
            <w:r w:rsidRPr="00A43B30">
              <w:rPr>
                <w:rFonts w:ascii="Times New Roman" w:eastAsia="Times New Roman" w:hAnsi="Times New Roman" w:cs="Times New Roman"/>
                <w:bCs/>
                <w:lang w:val="ro-RO" w:eastAsia="ru-RU"/>
              </w:rPr>
              <w:t>toamna anului 2025</w:t>
            </w:r>
            <w:r w:rsidR="008E2DF9" w:rsidRPr="00A43B30">
              <w:rPr>
                <w:rFonts w:ascii="Times New Roman" w:eastAsia="Times New Roman" w:hAnsi="Times New Roman" w:cs="Times New Roman"/>
                <w:bCs/>
                <w:lang w:val="ro-RO" w:eastAsia="ru-RU"/>
              </w:rPr>
              <w:t>.</w:t>
            </w:r>
          </w:p>
          <w:p w14:paraId="2F459C0C" w14:textId="77777777" w:rsidR="008E2DF9" w:rsidRPr="00A43B30" w:rsidRDefault="008E2DF9" w:rsidP="009A7183">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Și nu în ultimul rând ar fi de menționat că furnizorii</w:t>
            </w:r>
            <w:r w:rsidR="00A24A26" w:rsidRPr="00A43B30">
              <w:rPr>
                <w:rFonts w:ascii="Times New Roman" w:hAnsi="Times New Roman" w:cs="Times New Roman"/>
                <w:lang w:val="ro-RO"/>
              </w:rPr>
              <w:t xml:space="preserve"> </w:t>
            </w:r>
            <w:r w:rsidRPr="00A43B30">
              <w:rPr>
                <w:rFonts w:ascii="Times New Roman" w:hAnsi="Times New Roman" w:cs="Times New Roman"/>
                <w:lang w:val="ro-RO"/>
              </w:rPr>
              <w:t>reglementați dețin un contract încheiat cu SA Energocom</w:t>
            </w:r>
          </w:p>
          <w:p w14:paraId="1C804C82" w14:textId="77777777" w:rsidR="008E2DF9" w:rsidRPr="00A43B30" w:rsidRDefault="008E2DF9" w:rsidP="009A7183">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(care are impusă obligația de serviciu public) până la sfârșitul anului curent, ceia ce împiedică încheierea și</w:t>
            </w:r>
            <w:r w:rsidR="00A24A26" w:rsidRPr="00A43B30">
              <w:rPr>
                <w:rFonts w:ascii="Times New Roman" w:hAnsi="Times New Roman" w:cs="Times New Roman"/>
                <w:lang w:val="ro-RO"/>
              </w:rPr>
              <w:t xml:space="preserve"> </w:t>
            </w:r>
            <w:r w:rsidRPr="00A43B30">
              <w:rPr>
                <w:rFonts w:ascii="Times New Roman" w:hAnsi="Times New Roman" w:cs="Times New Roman"/>
                <w:lang w:val="ro-RO"/>
              </w:rPr>
              <w:t>prezentarea unor contracte pentru o perioadă de 12 luni.</w:t>
            </w:r>
          </w:p>
          <w:p w14:paraId="0103CA08" w14:textId="77777777" w:rsidR="008E2DF9" w:rsidRPr="00A43B30" w:rsidRDefault="008E2DF9" w:rsidP="008E2DF9">
            <w:pPr>
              <w:spacing w:after="0" w:line="240" w:lineRule="auto"/>
              <w:jc w:val="both"/>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Observație de fond:</w:t>
            </w:r>
          </w:p>
          <w:p w14:paraId="096A4E3B" w14:textId="77777777" w:rsidR="008E2DF9" w:rsidRPr="00A43B30" w:rsidRDefault="008E2DF9" w:rsidP="008E2DF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înțelegem că pct. 21.5) este o clauză generală și se aplică în coroborare cu pct. 25.4.5. Totuși, nu este clar dacă acesta este un criteriu determinant sau în ce măsură va fi luat în considerare la evaluarea candidaților.</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47DF30" w14:textId="77777777" w:rsidR="003E1B14" w:rsidRPr="00A43B30" w:rsidRDefault="004A7ED1"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Se acceptă</w:t>
            </w:r>
            <w:r w:rsidR="00E43413" w:rsidRPr="00A43B30">
              <w:rPr>
                <w:rFonts w:ascii="Times New Roman" w:eastAsia="Times New Roman" w:hAnsi="Times New Roman" w:cs="Times New Roman"/>
                <w:b/>
                <w:lang w:val="ro-RO"/>
              </w:rPr>
              <w:t xml:space="preserve"> parțial</w:t>
            </w:r>
            <w:r w:rsidRPr="00A43B30">
              <w:rPr>
                <w:rFonts w:ascii="Times New Roman" w:eastAsia="Times New Roman" w:hAnsi="Times New Roman" w:cs="Times New Roman"/>
                <w:b/>
                <w:lang w:val="ro-RO"/>
              </w:rPr>
              <w:t xml:space="preserve">. </w:t>
            </w:r>
          </w:p>
          <w:p w14:paraId="364A0ACB" w14:textId="77777777" w:rsidR="004A7ED1" w:rsidRPr="00A43B30" w:rsidRDefault="004A7ED1"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18CE184" w14:textId="77777777" w:rsidR="004A7ED1" w:rsidRPr="00A43B30" w:rsidRDefault="004A7ED1"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Cuvintele „sau energiei electrice” se exclud din proiectul de modificare.</w:t>
            </w:r>
          </w:p>
          <w:p w14:paraId="24B461A4" w14:textId="77777777" w:rsidR="006578B4" w:rsidRPr="00A43B30" w:rsidRDefault="006578B4"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37129E81" w14:textId="77777777" w:rsidR="006578B4" w:rsidRPr="00A43B30" w:rsidRDefault="006578B4"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6057911B" w14:textId="77777777" w:rsidR="00A24A26" w:rsidRPr="00A43B30" w:rsidRDefault="00A24A26"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tc>
      </w:tr>
      <w:tr w:rsidR="003E1B14" w:rsidRPr="00A43B30" w14:paraId="0C6ACEC5"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795773" w14:textId="77777777" w:rsidR="003E1B14" w:rsidRPr="00A43B30" w:rsidRDefault="0064705A"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pct.32 din Regulament</w:t>
            </w:r>
          </w:p>
          <w:p w14:paraId="061CB963" w14:textId="77777777" w:rsidR="0064705A" w:rsidRPr="00A43B30" w:rsidRDefault="0064705A"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Comisia evaluează cererile de participare ale furnizorilor calificaţi în baza criteriilor de eligibilitate stabilite în anunţ şi Regulament.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00BFF1" w14:textId="77777777" w:rsidR="003E1B14" w:rsidRPr="00A43B30" w:rsidRDefault="0064705A"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D04424" w14:textId="77777777" w:rsidR="003E1B14" w:rsidRPr="00A43B30" w:rsidRDefault="0064705A"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11</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D2C669" w14:textId="77777777" w:rsidR="003E1B14" w:rsidRPr="00A43B30" w:rsidRDefault="0064705A"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pct.32 (sau introducerea unui punct nou 32</w:t>
            </w:r>
            <w:r w:rsidRPr="00A43B30">
              <w:rPr>
                <w:rFonts w:ascii="Times New Roman" w:eastAsia="Times New Roman" w:hAnsi="Times New Roman" w:cs="Times New Roman"/>
                <w:bCs/>
                <w:vertAlign w:val="superscript"/>
                <w:lang w:val="ro-RO" w:eastAsia="ru-RU"/>
              </w:rPr>
              <w:t>1</w:t>
            </w:r>
            <w:r w:rsidR="00457D35" w:rsidRPr="00A43B30">
              <w:rPr>
                <w:rFonts w:ascii="Times New Roman" w:eastAsia="Times New Roman" w:hAnsi="Times New Roman" w:cs="Times New Roman"/>
                <w:bCs/>
                <w:lang w:val="ro-RO" w:eastAsia="ru-RU"/>
              </w:rPr>
              <w:t>) și expunerea în redacție nouă după cum urmează:</w:t>
            </w:r>
          </w:p>
          <w:p w14:paraId="63127FDC" w14:textId="77777777" w:rsidR="00457D35" w:rsidRPr="00A43B30" w:rsidRDefault="00457D35" w:rsidP="00E3322C">
            <w:pPr>
              <w:spacing w:after="0" w:line="240" w:lineRule="auto"/>
              <w:jc w:val="both"/>
              <w:rPr>
                <w:rFonts w:ascii="Times New Roman" w:eastAsia="Times New Roman" w:hAnsi="Times New Roman" w:cs="Times New Roman"/>
                <w:bCs/>
                <w:lang w:val="ro-RO" w:eastAsia="ru-RU"/>
              </w:rPr>
            </w:pPr>
          </w:p>
          <w:p w14:paraId="57C01355"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„Comisia evaluează cererile de participare ale furnizorilor calificați în baza criteriilor de eligibilitate și a criteriilor de evaluare/atribuirii stabilite în prezentul Regulament și în anunț. Criteriul/criteriile de atribuire sunt stabilite în Anexa nr. 4 la prezentul Regulament”</w:t>
            </w:r>
          </w:p>
          <w:p w14:paraId="7EB279BE"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p>
          <w:p w14:paraId="1FF5745F" w14:textId="77777777" w:rsidR="00457D35" w:rsidRPr="00A43B30" w:rsidRDefault="00457D35" w:rsidP="00457D35">
            <w:pPr>
              <w:spacing w:after="0" w:line="240" w:lineRule="auto"/>
              <w:jc w:val="both"/>
              <w:rPr>
                <w:rFonts w:ascii="Times New Roman" w:eastAsia="Times New Roman" w:hAnsi="Times New Roman" w:cs="Times New Roman"/>
                <w:b/>
                <w:bCs/>
                <w:u w:val="single"/>
                <w:lang w:val="ro-RO" w:eastAsia="ru-RU"/>
              </w:rPr>
            </w:pPr>
            <w:r w:rsidRPr="00A43B30">
              <w:rPr>
                <w:rFonts w:ascii="Times New Roman" w:eastAsia="Times New Roman" w:hAnsi="Times New Roman" w:cs="Times New Roman"/>
                <w:b/>
                <w:bCs/>
                <w:u w:val="single"/>
                <w:lang w:val="ro-RO" w:eastAsia="ru-RU"/>
              </w:rPr>
              <w:t>Alternativ:</w:t>
            </w:r>
          </w:p>
          <w:p w14:paraId="267E2E37"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„Comisia evaluează cererile de participare ale furnizorilor calificați în baza criteriilor de eligibilitate și a criteriilor de evaluare/atribuirii stabilite în prezentul Regulament și în anunț. Furnizorul selectat este candidatul cu cea mai mică marjă… cu condiția îndeplinirii criteriilor de eligibilitate.”</w:t>
            </w:r>
          </w:p>
          <w:p w14:paraId="51BFB551"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p>
          <w:p w14:paraId="429BCD40"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Textul indică faptul că evaluarea se face în baza criteriilor de eligibilitate din anunț şi Regulament, însă nu rezultă</w:t>
            </w:r>
          </w:p>
          <w:p w14:paraId="6E1DEE82"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clar care este criteriul concret de selecție (decisiv) şi metodologia de ierarhizare a ofertelor (ex. „marja cea</w:t>
            </w:r>
          </w:p>
          <w:p w14:paraId="0D53DE67" w14:textId="77777777" w:rsidR="00457D35"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mai mică”, sau un set de criterii cu punctaj/ponderi). În lipsa unei metodologii explicite, există risc de discreție în evaluare.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3321E3" w14:textId="3AF6CFC5" w:rsidR="003E1B14" w:rsidRPr="00A43B30" w:rsidRDefault="00797A2D"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Se acceptă.</w:t>
            </w:r>
            <w:del w:id="2" w:author="Tatiana Vieru" w:date="2026-03-13T09:15:00Z">
              <w:r w:rsidRPr="00A43B30" w:rsidDel="00C71880">
                <w:rPr>
                  <w:rFonts w:ascii="Times New Roman" w:eastAsia="Times New Roman" w:hAnsi="Times New Roman" w:cs="Times New Roman"/>
                  <w:b/>
                  <w:lang w:val="ro-RO"/>
                </w:rPr>
                <w:delText xml:space="preserve"> </w:delText>
              </w:r>
            </w:del>
          </w:p>
          <w:p w14:paraId="7BA7B922" w14:textId="77777777" w:rsidR="00797A2D" w:rsidRPr="00A43B30" w:rsidRDefault="00797A2D"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6C764BFA" w14:textId="77777777" w:rsidR="00797A2D" w:rsidRPr="00A43B30" w:rsidRDefault="00797A2D"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Pct. 32 se expune în redacția următoare: </w:t>
            </w:r>
          </w:p>
          <w:p w14:paraId="114DB520" w14:textId="77777777" w:rsidR="00797A2D" w:rsidRPr="00A43B30" w:rsidRDefault="00797A2D"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6D2A577A" w14:textId="51FEC7EE" w:rsidR="00CF5032" w:rsidRPr="00A43B30" w:rsidRDefault="00797A2D">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„32. Comisia evaluează cererile de participare ale furnizorilor </w:t>
            </w:r>
            <w:r w:rsidR="004939A0" w:rsidRPr="00A43B30">
              <w:rPr>
                <w:rFonts w:ascii="Times New Roman" w:eastAsia="Times New Roman" w:hAnsi="Times New Roman" w:cs="Times New Roman"/>
                <w:lang w:val="ro-RO"/>
              </w:rPr>
              <w:t>calificați</w:t>
            </w:r>
            <w:r w:rsidRPr="00A43B30">
              <w:rPr>
                <w:rFonts w:ascii="Times New Roman" w:eastAsia="Times New Roman" w:hAnsi="Times New Roman" w:cs="Times New Roman"/>
                <w:lang w:val="ro-RO"/>
              </w:rPr>
              <w:t xml:space="preserve"> în baza criteriilor de eligibilitate stabilite în </w:t>
            </w:r>
            <w:r w:rsidR="008672C7" w:rsidRPr="00A43B30">
              <w:rPr>
                <w:rFonts w:ascii="Times New Roman" w:eastAsia="Times New Roman" w:hAnsi="Times New Roman" w:cs="Times New Roman"/>
                <w:lang w:val="ro-RO"/>
              </w:rPr>
              <w:t>anunț</w:t>
            </w:r>
            <w:r w:rsidRPr="00A43B30">
              <w:rPr>
                <w:rFonts w:ascii="Times New Roman" w:eastAsia="Times New Roman" w:hAnsi="Times New Roman" w:cs="Times New Roman"/>
                <w:lang w:val="ro-RO"/>
              </w:rPr>
              <w:t xml:space="preserve"> şi Regulament</w:t>
            </w:r>
            <w:r w:rsidR="00695A84" w:rsidRPr="00A43B30">
              <w:rPr>
                <w:rFonts w:ascii="Times New Roman" w:eastAsia="Times New Roman" w:hAnsi="Times New Roman" w:cs="Times New Roman"/>
                <w:lang w:val="ro-RO"/>
              </w:rPr>
              <w:t xml:space="preserve"> și selectează furnizorul căruia urmează a-i fi impusă </w:t>
            </w:r>
            <w:r w:rsidR="008672C7" w:rsidRPr="00A43B30">
              <w:rPr>
                <w:rFonts w:ascii="Times New Roman" w:eastAsia="Times New Roman" w:hAnsi="Times New Roman" w:cs="Times New Roman"/>
                <w:lang w:val="ro-RO"/>
              </w:rPr>
              <w:t>obligația</w:t>
            </w:r>
            <w:r w:rsidR="00695A84" w:rsidRPr="00A43B30">
              <w:rPr>
                <w:rFonts w:ascii="Times New Roman" w:eastAsia="Times New Roman" w:hAnsi="Times New Roman" w:cs="Times New Roman"/>
                <w:lang w:val="ro-RO"/>
              </w:rPr>
              <w:t xml:space="preserve"> de serviciu public</w:t>
            </w:r>
            <w:r w:rsidR="005A733D" w:rsidRPr="00A43B30">
              <w:rPr>
                <w:rFonts w:ascii="Times New Roman" w:eastAsia="Times New Roman" w:hAnsi="Times New Roman" w:cs="Times New Roman"/>
                <w:lang w:val="ro-RO"/>
              </w:rPr>
              <w:t>,</w:t>
            </w:r>
            <w:r w:rsidR="00695A84" w:rsidRPr="00A43B30">
              <w:rPr>
                <w:rFonts w:ascii="Times New Roman" w:eastAsia="Times New Roman" w:hAnsi="Times New Roman" w:cs="Times New Roman"/>
                <w:lang w:val="ro-RO"/>
              </w:rPr>
              <w:t xml:space="preserve"> în baza cele</w:t>
            </w:r>
            <w:r w:rsidR="00D27884" w:rsidRPr="00A43B30">
              <w:rPr>
                <w:rFonts w:ascii="Times New Roman" w:eastAsia="Times New Roman" w:hAnsi="Times New Roman" w:cs="Times New Roman"/>
                <w:lang w:val="ro-RO"/>
              </w:rPr>
              <w:t>i</w:t>
            </w:r>
            <w:r w:rsidR="00695A84" w:rsidRPr="00A43B30">
              <w:rPr>
                <w:rFonts w:ascii="Times New Roman" w:eastAsia="Times New Roman" w:hAnsi="Times New Roman" w:cs="Times New Roman"/>
                <w:lang w:val="ro-RO"/>
              </w:rPr>
              <w:t xml:space="preserve"> mai mici oferte argumentate a marjei furnizorului</w:t>
            </w:r>
            <w:r w:rsidR="00A03D99" w:rsidRPr="00A43B30">
              <w:rPr>
                <w:rFonts w:ascii="Times New Roman" w:eastAsia="Times New Roman" w:hAnsi="Times New Roman" w:cs="Times New Roman"/>
                <w:lang w:val="ro-RO"/>
              </w:rPr>
              <w:t xml:space="preserve"> prevăzută la subpct. 21.8</w:t>
            </w:r>
            <w:r w:rsidRPr="00A43B30">
              <w:rPr>
                <w:rFonts w:ascii="Times New Roman" w:eastAsia="Times New Roman" w:hAnsi="Times New Roman" w:cs="Times New Roman"/>
                <w:lang w:val="ro-RO"/>
              </w:rPr>
              <w:t>”</w:t>
            </w:r>
          </w:p>
        </w:tc>
      </w:tr>
      <w:tr w:rsidR="003E1B14" w:rsidRPr="00A43B30" w14:paraId="433C8219"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8B2152" w14:textId="77777777" w:rsidR="003E1B14" w:rsidRPr="00A43B30" w:rsidRDefault="00457D35"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 33 din Regulament</w:t>
            </w:r>
          </w:p>
          <w:p w14:paraId="0C8A4B1E" w14:textId="77777777" w:rsidR="00457D35" w:rsidRPr="00A43B30" w:rsidRDefault="00457D35"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Procesul-verbal al Comisiei privind selectarea furnizorului căruia urmează ai fi impusă obligația de serviciu public se transmite Consiliului de administrație al ANRE și se publică pe pagina web oficială a ANRE.</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7068FC" w14:textId="77777777" w:rsidR="003E1B14" w:rsidRPr="00A43B30" w:rsidRDefault="005811A1"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785008" w14:textId="77777777" w:rsidR="003E1B14" w:rsidRPr="00A43B30" w:rsidRDefault="005811A1"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12</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A31D7F" w14:textId="77777777" w:rsidR="003E1B14" w:rsidRPr="00A43B30" w:rsidRDefault="00457D35" w:rsidP="00457D35">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pct. 33 și expunerea în următoarea redacție:</w:t>
            </w:r>
          </w:p>
          <w:p w14:paraId="21AF5BC4" w14:textId="77777777" w:rsidR="00CA5726" w:rsidRPr="00A43B30" w:rsidRDefault="00CA5726" w:rsidP="00457D35">
            <w:pPr>
              <w:spacing w:after="0" w:line="240" w:lineRule="auto"/>
              <w:jc w:val="both"/>
              <w:rPr>
                <w:rFonts w:ascii="Times New Roman" w:eastAsia="Times New Roman" w:hAnsi="Times New Roman" w:cs="Times New Roman"/>
                <w:bCs/>
                <w:lang w:val="ro-RO" w:eastAsia="ru-RU"/>
              </w:rPr>
            </w:pPr>
          </w:p>
          <w:p w14:paraId="5F6044BE"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„33. Procesul-verbal al Comisiei privind selectarea furnizorului căruia urmează a-i fi impusă obligația de serviciu public, ce include rezultatele evaluării şi motivarea selecției, se formalizează în baza unei decizii</w:t>
            </w:r>
            <w:r w:rsidR="00797A2D"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protocolare şi se transmite Consiliului de administrație al ANRE şi se publică pe pagina web oficială a ANRE.”</w:t>
            </w:r>
          </w:p>
          <w:p w14:paraId="0B3A255D"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p>
          <w:p w14:paraId="50B80952"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
                <w:bCs/>
                <w:lang w:val="ro-RO" w:eastAsia="ru-RU"/>
              </w:rPr>
              <w:t>Opțional:</w:t>
            </w:r>
            <w:r w:rsidRPr="00A43B30">
              <w:rPr>
                <w:rFonts w:ascii="Times New Roman" w:eastAsia="Times New Roman" w:hAnsi="Times New Roman" w:cs="Times New Roman"/>
                <w:bCs/>
                <w:lang w:val="ro-RO" w:eastAsia="ru-RU"/>
              </w:rPr>
              <w:t xml:space="preserve"> </w:t>
            </w:r>
          </w:p>
          <w:p w14:paraId="3F4A72E5"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includerea punctajului/criteriilor aplicate și a comparării</w:t>
            </w:r>
          </w:p>
          <w:p w14:paraId="26268872"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ofertelor, dacă există sistem de punctaj.</w:t>
            </w:r>
          </w:p>
          <w:p w14:paraId="2F4D3B4E" w14:textId="77777777" w:rsidR="00CA5726" w:rsidRPr="00A43B30" w:rsidRDefault="00CA5726" w:rsidP="00CA5726">
            <w:pPr>
              <w:spacing w:after="0" w:line="240" w:lineRule="auto"/>
              <w:jc w:val="both"/>
              <w:rPr>
                <w:rFonts w:ascii="Times New Roman" w:eastAsia="Times New Roman" w:hAnsi="Times New Roman" w:cs="Times New Roman"/>
                <w:bCs/>
                <w:lang w:val="ro-RO" w:eastAsia="ru-RU"/>
              </w:rPr>
            </w:pPr>
          </w:p>
          <w:p w14:paraId="40E8FA86" w14:textId="77777777" w:rsidR="00CA5726" w:rsidRPr="00A43B30" w:rsidRDefault="00815BC5" w:rsidP="009010C9">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 xml:space="preserve">Prevederea actuală impune </w:t>
            </w:r>
            <w:r w:rsidR="00CA5726" w:rsidRPr="00A43B30">
              <w:rPr>
                <w:rFonts w:ascii="Times New Roman" w:hAnsi="Times New Roman" w:cs="Times New Roman"/>
                <w:lang w:val="ro-RO"/>
              </w:rPr>
              <w:t xml:space="preserve">transmiterea </w:t>
            </w:r>
            <w:r w:rsidRPr="00A43B30">
              <w:rPr>
                <w:rFonts w:ascii="Times New Roman" w:hAnsi="Times New Roman" w:cs="Times New Roman"/>
                <w:lang w:val="ro-RO"/>
              </w:rPr>
              <w:t>și</w:t>
            </w:r>
            <w:r w:rsidR="00CA5726" w:rsidRPr="00A43B30">
              <w:rPr>
                <w:rFonts w:ascii="Times New Roman" w:hAnsi="Times New Roman" w:cs="Times New Roman"/>
                <w:lang w:val="ro-RO"/>
              </w:rPr>
              <w:t xml:space="preserve"> publicarea procesului</w:t>
            </w:r>
            <w:r w:rsidRPr="00A43B30">
              <w:rPr>
                <w:rFonts w:ascii="Times New Roman" w:hAnsi="Times New Roman" w:cs="Times New Roman"/>
                <w:lang w:val="ro-RO"/>
              </w:rPr>
              <w:t xml:space="preserve"> verbal, </w:t>
            </w:r>
            <w:r w:rsidR="00CA5726" w:rsidRPr="00A43B30">
              <w:rPr>
                <w:rFonts w:ascii="Times New Roman" w:hAnsi="Times New Roman" w:cs="Times New Roman"/>
                <w:lang w:val="ro-RO"/>
              </w:rPr>
              <w:t xml:space="preserve">însă nu </w:t>
            </w:r>
            <w:r w:rsidRPr="00A43B30">
              <w:rPr>
                <w:rFonts w:ascii="Times New Roman" w:hAnsi="Times New Roman" w:cs="Times New Roman"/>
                <w:lang w:val="ro-RO"/>
              </w:rPr>
              <w:t xml:space="preserve">stabilește expres că </w:t>
            </w:r>
            <w:r w:rsidR="00CA5726" w:rsidRPr="00A43B30">
              <w:rPr>
                <w:rFonts w:ascii="Times New Roman" w:hAnsi="Times New Roman" w:cs="Times New Roman"/>
                <w:lang w:val="ro-RO"/>
              </w:rPr>
              <w:t>acesta</w:t>
            </w:r>
            <w:r w:rsidRPr="00A43B30">
              <w:rPr>
                <w:rFonts w:ascii="Times New Roman" w:hAnsi="Times New Roman" w:cs="Times New Roman"/>
                <w:lang w:val="ro-RO"/>
              </w:rPr>
              <w:t xml:space="preserve"> trebuie să includă rezultatele </w:t>
            </w:r>
            <w:r w:rsidR="00CA5726" w:rsidRPr="00A43B30">
              <w:rPr>
                <w:rFonts w:ascii="Times New Roman" w:hAnsi="Times New Roman" w:cs="Times New Roman"/>
                <w:lang w:val="ro-RO"/>
              </w:rPr>
              <w:t xml:space="preserve">evaluării </w:t>
            </w:r>
            <w:r w:rsidRPr="00A43B30">
              <w:rPr>
                <w:rFonts w:ascii="Times New Roman" w:hAnsi="Times New Roman" w:cs="Times New Roman"/>
                <w:lang w:val="ro-RO"/>
              </w:rPr>
              <w:t>și</w:t>
            </w:r>
            <w:r w:rsidR="00CA5726" w:rsidRPr="00A43B30">
              <w:rPr>
                <w:rFonts w:ascii="Times New Roman" w:hAnsi="Times New Roman" w:cs="Times New Roman"/>
                <w:lang w:val="ro-RO"/>
              </w:rPr>
              <w:t xml:space="preserve"> motivarea selecției. În lipsa</w:t>
            </w:r>
          </w:p>
          <w:p w14:paraId="44DFC2B1" w14:textId="77777777" w:rsidR="00CA5726" w:rsidRPr="00A43B30" w:rsidRDefault="00CA5726" w:rsidP="009010C9">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unei o</w:t>
            </w:r>
            <w:r w:rsidR="00815BC5" w:rsidRPr="00A43B30">
              <w:rPr>
                <w:rFonts w:ascii="Times New Roman" w:hAnsi="Times New Roman" w:cs="Times New Roman"/>
                <w:lang w:val="ro-RO"/>
              </w:rPr>
              <w:t xml:space="preserve">bligații explicite de motivare, </w:t>
            </w:r>
            <w:r w:rsidRPr="00A43B30">
              <w:rPr>
                <w:rFonts w:ascii="Times New Roman" w:hAnsi="Times New Roman" w:cs="Times New Roman"/>
                <w:lang w:val="ro-RO"/>
              </w:rPr>
              <w:t>proc</w:t>
            </w:r>
            <w:r w:rsidR="00815BC5" w:rsidRPr="00A43B30">
              <w:rPr>
                <w:rFonts w:ascii="Times New Roman" w:hAnsi="Times New Roman" w:cs="Times New Roman"/>
                <w:lang w:val="ro-RO"/>
              </w:rPr>
              <w:t xml:space="preserve">esul-verbal poate rămâne formal </w:t>
            </w:r>
            <w:r w:rsidRPr="00A43B30">
              <w:rPr>
                <w:rFonts w:ascii="Times New Roman" w:hAnsi="Times New Roman" w:cs="Times New Roman"/>
                <w:lang w:val="ro-RO"/>
              </w:rPr>
              <w:t>(concl</w:t>
            </w:r>
            <w:r w:rsidR="00815BC5" w:rsidRPr="00A43B30">
              <w:rPr>
                <w:rFonts w:ascii="Times New Roman" w:hAnsi="Times New Roman" w:cs="Times New Roman"/>
                <w:lang w:val="ro-RO"/>
              </w:rPr>
              <w:t xml:space="preserve">uzii fără raționament), ceea ce </w:t>
            </w:r>
            <w:r w:rsidRPr="00A43B30">
              <w:rPr>
                <w:rFonts w:ascii="Times New Roman" w:hAnsi="Times New Roman" w:cs="Times New Roman"/>
                <w:lang w:val="ro-RO"/>
              </w:rPr>
              <w:t>r</w:t>
            </w:r>
            <w:r w:rsidR="00815BC5" w:rsidRPr="00A43B30">
              <w:rPr>
                <w:rFonts w:ascii="Times New Roman" w:hAnsi="Times New Roman" w:cs="Times New Roman"/>
                <w:lang w:val="ro-RO"/>
              </w:rPr>
              <w:t xml:space="preserve">educe transparența, îngreunează </w:t>
            </w:r>
            <w:r w:rsidRPr="00A43B30">
              <w:rPr>
                <w:rFonts w:ascii="Times New Roman" w:hAnsi="Times New Roman" w:cs="Times New Roman"/>
                <w:lang w:val="ro-RO"/>
              </w:rPr>
              <w:t>verificab</w:t>
            </w:r>
            <w:r w:rsidR="00815BC5" w:rsidRPr="00A43B30">
              <w:rPr>
                <w:rFonts w:ascii="Times New Roman" w:hAnsi="Times New Roman" w:cs="Times New Roman"/>
                <w:lang w:val="ro-RO"/>
              </w:rPr>
              <w:t xml:space="preserve">ilitatea şi amplifică riscul de </w:t>
            </w:r>
            <w:r w:rsidRPr="00A43B30">
              <w:rPr>
                <w:rFonts w:ascii="Times New Roman" w:hAnsi="Times New Roman" w:cs="Times New Roman"/>
                <w:lang w:val="ro-RO"/>
              </w:rPr>
              <w:t>contestații.</w:t>
            </w:r>
          </w:p>
          <w:p w14:paraId="573CDC3D" w14:textId="77777777" w:rsidR="00CA5726" w:rsidRPr="00A43B30" w:rsidRDefault="00CA5726" w:rsidP="009010C9">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Proc</w:t>
            </w:r>
            <w:r w:rsidR="00815BC5" w:rsidRPr="00A43B30">
              <w:rPr>
                <w:rFonts w:ascii="Times New Roman" w:hAnsi="Times New Roman" w:cs="Times New Roman"/>
                <w:lang w:val="ro-RO"/>
              </w:rPr>
              <w:t xml:space="preserve">esul-verbal al Comisiei privind </w:t>
            </w:r>
            <w:r w:rsidRPr="00A43B30">
              <w:rPr>
                <w:rFonts w:ascii="Times New Roman" w:hAnsi="Times New Roman" w:cs="Times New Roman"/>
                <w:lang w:val="ro-RO"/>
              </w:rPr>
              <w:t>selecta</w:t>
            </w:r>
            <w:r w:rsidR="00815BC5" w:rsidRPr="00A43B30">
              <w:rPr>
                <w:rFonts w:ascii="Times New Roman" w:hAnsi="Times New Roman" w:cs="Times New Roman"/>
                <w:lang w:val="ro-RO"/>
              </w:rPr>
              <w:t xml:space="preserve">rea furnizorului căruia urmează </w:t>
            </w:r>
            <w:r w:rsidRPr="00A43B30">
              <w:rPr>
                <w:rFonts w:ascii="Times New Roman" w:hAnsi="Times New Roman" w:cs="Times New Roman"/>
                <w:lang w:val="ro-RO"/>
              </w:rPr>
              <w:t>ai fi impusă obligația de serviciu public,</w:t>
            </w:r>
          </w:p>
          <w:p w14:paraId="54D9E521" w14:textId="77777777" w:rsidR="00CA5726" w:rsidRPr="00A43B30" w:rsidRDefault="00CA5726" w:rsidP="009010C9">
            <w:pPr>
              <w:autoSpaceDE w:val="0"/>
              <w:autoSpaceDN w:val="0"/>
              <w:adjustRightInd w:val="0"/>
              <w:spacing w:after="0" w:line="240" w:lineRule="auto"/>
              <w:jc w:val="both"/>
              <w:rPr>
                <w:rFonts w:ascii="Times New Roman" w:hAnsi="Times New Roman" w:cs="Times New Roman"/>
                <w:lang w:val="ro-RO"/>
              </w:rPr>
            </w:pPr>
            <w:r w:rsidRPr="00A43B30">
              <w:rPr>
                <w:rFonts w:ascii="Times New Roman" w:hAnsi="Times New Roman" w:cs="Times New Roman"/>
                <w:lang w:val="ro-RO"/>
              </w:rPr>
              <w:t xml:space="preserve">ce include rezultatele evaluării </w:t>
            </w:r>
            <w:r w:rsidR="00815BC5" w:rsidRPr="00A43B30">
              <w:rPr>
                <w:rFonts w:ascii="Times New Roman" w:hAnsi="Times New Roman" w:cs="Times New Roman"/>
                <w:lang w:val="ro-RO"/>
              </w:rPr>
              <w:t xml:space="preserve">și </w:t>
            </w:r>
            <w:r w:rsidRPr="00A43B30">
              <w:rPr>
                <w:rFonts w:ascii="Times New Roman" w:hAnsi="Times New Roman" w:cs="Times New Roman"/>
                <w:lang w:val="ro-RO"/>
              </w:rPr>
              <w:t>mo</w:t>
            </w:r>
            <w:r w:rsidR="00815BC5" w:rsidRPr="00A43B30">
              <w:rPr>
                <w:rFonts w:ascii="Times New Roman" w:hAnsi="Times New Roman" w:cs="Times New Roman"/>
                <w:lang w:val="ro-RO"/>
              </w:rPr>
              <w:t xml:space="preserve">tivarea selecției, se transmite </w:t>
            </w:r>
            <w:r w:rsidRPr="00A43B30">
              <w:rPr>
                <w:rFonts w:ascii="Times New Roman" w:hAnsi="Times New Roman" w:cs="Times New Roman"/>
                <w:lang w:val="ro-RO"/>
              </w:rPr>
              <w:t xml:space="preserve">Consiliului de administrație al ANRE </w:t>
            </w:r>
            <w:r w:rsidR="00815BC5" w:rsidRPr="00A43B30">
              <w:rPr>
                <w:rFonts w:ascii="Times New Roman" w:hAnsi="Times New Roman" w:cs="Times New Roman"/>
                <w:lang w:val="ro-RO"/>
              </w:rPr>
              <w:t xml:space="preserve">și </w:t>
            </w:r>
            <w:r w:rsidRPr="00A43B30">
              <w:rPr>
                <w:rFonts w:ascii="Times New Roman" w:hAnsi="Times New Roman" w:cs="Times New Roman"/>
                <w:lang w:val="ro-RO"/>
              </w:rPr>
              <w:t>se publică pe pagina web oficială a</w:t>
            </w:r>
            <w:r w:rsidR="00815BC5" w:rsidRPr="00A43B30">
              <w:rPr>
                <w:rFonts w:ascii="Times New Roman" w:hAnsi="Times New Roman" w:cs="Times New Roman"/>
                <w:lang w:val="ro-RO"/>
              </w:rPr>
              <w:t xml:space="preserve"> </w:t>
            </w:r>
            <w:r w:rsidRPr="00A43B30">
              <w:rPr>
                <w:rFonts w:ascii="Times New Roman" w:hAnsi="Times New Roman" w:cs="Times New Roman"/>
                <w:lang w:val="ro-RO"/>
              </w:rPr>
              <w:t>ANRE.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37FC14" w14:textId="77777777" w:rsidR="003E1B14" w:rsidRPr="00A43B30" w:rsidRDefault="007814B0"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Se acceptă parțial.</w:t>
            </w:r>
          </w:p>
          <w:p w14:paraId="6CCE63FA" w14:textId="77777777" w:rsidR="007814B0" w:rsidRPr="00A43B30" w:rsidRDefault="007814B0"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4DE706C" w14:textId="77777777" w:rsidR="007814B0" w:rsidRPr="00A43B30" w:rsidRDefault="007814B0"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Punctul 33 se expune în redacția următoare: </w:t>
            </w:r>
          </w:p>
          <w:p w14:paraId="248BA9CA" w14:textId="77777777" w:rsidR="007814B0" w:rsidRPr="00A43B30" w:rsidRDefault="007814B0"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1CFD79F6" w14:textId="71F22263" w:rsidR="007814B0" w:rsidRPr="00A43B30" w:rsidRDefault="007814B0"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„33. Procesul-verbal al Comisiei privind selectarea furnizorului căruia urmează ai fi impusă </w:t>
            </w:r>
            <w:r w:rsidR="008672C7" w:rsidRPr="00A43B30">
              <w:rPr>
                <w:rFonts w:ascii="Times New Roman" w:eastAsia="Times New Roman" w:hAnsi="Times New Roman" w:cs="Times New Roman"/>
                <w:lang w:val="ro-RO"/>
              </w:rPr>
              <w:t>obligația</w:t>
            </w:r>
            <w:r w:rsidRPr="00A43B30">
              <w:rPr>
                <w:rFonts w:ascii="Times New Roman" w:eastAsia="Times New Roman" w:hAnsi="Times New Roman" w:cs="Times New Roman"/>
                <w:lang w:val="ro-RO"/>
              </w:rPr>
              <w:t xml:space="preserve"> de serviciu public, </w:t>
            </w:r>
            <w:r w:rsidRPr="00A43B30">
              <w:rPr>
                <w:rFonts w:ascii="Times New Roman" w:eastAsia="Times New Roman" w:hAnsi="Times New Roman" w:cs="Times New Roman"/>
                <w:bCs/>
                <w:lang w:val="ro-RO" w:eastAsia="ru-RU"/>
              </w:rPr>
              <w:t>ce include rezultatele evaluării şi motivarea selecției</w:t>
            </w:r>
            <w:r w:rsidRPr="00A43B30">
              <w:rPr>
                <w:rFonts w:ascii="Times New Roman" w:eastAsia="Times New Roman" w:hAnsi="Times New Roman" w:cs="Times New Roman"/>
                <w:lang w:val="ro-RO"/>
              </w:rPr>
              <w:t xml:space="preserve"> se transmite Consiliului de </w:t>
            </w:r>
            <w:r w:rsidR="008672C7" w:rsidRPr="00A43B30">
              <w:rPr>
                <w:rFonts w:ascii="Times New Roman" w:eastAsia="Times New Roman" w:hAnsi="Times New Roman" w:cs="Times New Roman"/>
                <w:lang w:val="ro-RO"/>
              </w:rPr>
              <w:t>administrație</w:t>
            </w:r>
            <w:r w:rsidRPr="00A43B30">
              <w:rPr>
                <w:rFonts w:ascii="Times New Roman" w:eastAsia="Times New Roman" w:hAnsi="Times New Roman" w:cs="Times New Roman"/>
                <w:lang w:val="ro-RO"/>
              </w:rPr>
              <w:t xml:space="preserve"> al ANRE şi se publică pe pagina web oficială a ANRE.”</w:t>
            </w:r>
          </w:p>
        </w:tc>
      </w:tr>
      <w:tr w:rsidR="003E1B14" w:rsidRPr="00A43B30" w14:paraId="4B305F29"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57C79C" w14:textId="77777777" w:rsidR="003E1B14" w:rsidRPr="00A43B30" w:rsidRDefault="005811A1"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 37 – 39 din Regulament</w:t>
            </w:r>
          </w:p>
          <w:p w14:paraId="59916CEF" w14:textId="77777777" w:rsidR="005811A1" w:rsidRPr="00A43B30" w:rsidRDefault="005811A1"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37.</w:t>
            </w:r>
            <w:r w:rsidRPr="00A43B30">
              <w:rPr>
                <w:rFonts w:ascii="Times New Roman" w:hAnsi="Times New Roman" w:cs="Times New Roman"/>
                <w:lang w:val="en-US"/>
              </w:rPr>
              <w:t xml:space="preserve"> </w:t>
            </w:r>
            <w:r w:rsidRPr="00A43B30">
              <w:rPr>
                <w:rFonts w:ascii="Times New Roman" w:eastAsia="Times New Roman" w:hAnsi="Times New Roman" w:cs="Times New Roman"/>
                <w:bCs/>
                <w:lang w:val="ro-RO" w:eastAsia="ru-RU"/>
              </w:rPr>
              <w:t xml:space="preserve">În cazul admiterii contestației, Comisia privind examinarea contestației este în drept să </w:t>
            </w:r>
            <w:r w:rsidRPr="00A43B30">
              <w:rPr>
                <w:rFonts w:ascii="Times New Roman" w:eastAsia="Times New Roman" w:hAnsi="Times New Roman" w:cs="Times New Roman"/>
                <w:bCs/>
                <w:lang w:val="ro-RO" w:eastAsia="ru-RU"/>
              </w:rPr>
              <w:lastRenderedPageBreak/>
              <w:t xml:space="preserve">anuleze sau să modifice decizia protocolară a Comisiei de selectare. Decizia motivată a Comisiei privind examinarea contestației se consemnează într-un procesul-verbal, care se aduce la cunoștința Consiliului de administrație al ANRE și va fi luat în considerare la adoptarea Hotărârii privind impunerea obligației de serviciu public. </w:t>
            </w:r>
          </w:p>
          <w:p w14:paraId="3B0CEEAE" w14:textId="77777777" w:rsidR="00B21378" w:rsidRPr="00A43B30" w:rsidRDefault="00B21378"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A2D6B97" w14:textId="77777777" w:rsidR="00B21378" w:rsidRPr="00A43B30" w:rsidRDefault="00B21378"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38. Contestațiile înaintate peste termenul limită indicat la pct.35, se declară inadmisibile și nu se examinează, fapt despre care se notifică furnizorul respectiv.</w:t>
            </w:r>
          </w:p>
          <w:p w14:paraId="3B856CA7" w14:textId="77777777" w:rsidR="00B21378" w:rsidRPr="00A43B30" w:rsidRDefault="00B21378"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08A6129F" w14:textId="77777777" w:rsidR="00B21378" w:rsidRPr="00A43B30" w:rsidRDefault="00B21378"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en-US" w:eastAsia="ru-RU"/>
              </w:rPr>
            </w:pPr>
            <w:r w:rsidRPr="00A43B30">
              <w:rPr>
                <w:rFonts w:ascii="Times New Roman" w:eastAsia="Times New Roman" w:hAnsi="Times New Roman" w:cs="Times New Roman"/>
                <w:bCs/>
                <w:lang w:val="ro-RO" w:eastAsia="ru-RU"/>
              </w:rPr>
              <w:t>39. În cazul respingerii contestației, furnizorul candidat este în drept să conteste rezultatul examinării acesteia în instanța de judecată, în termen de 30 de zile de la data recepționării scrisorii de răspuns.</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509F8" w14:textId="77777777" w:rsidR="003E1B14" w:rsidRPr="00A43B30" w:rsidRDefault="005811A1"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FC4F61" w14:textId="77777777" w:rsidR="003E1B14" w:rsidRPr="00A43B30" w:rsidRDefault="005811A1"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13</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7DFF60" w14:textId="77777777" w:rsidR="003E1B14" w:rsidRPr="00A43B30" w:rsidRDefault="005811A1"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modificarea pct.</w:t>
            </w:r>
            <w:r w:rsidR="00A320E8"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37 din Regulament și expunerea în următoarea redacție:</w:t>
            </w:r>
          </w:p>
          <w:p w14:paraId="1BBAD620" w14:textId="77777777" w:rsidR="005811A1" w:rsidRPr="00A43B30" w:rsidRDefault="005811A1" w:rsidP="00E3322C">
            <w:pPr>
              <w:spacing w:after="0" w:line="240" w:lineRule="auto"/>
              <w:jc w:val="both"/>
              <w:rPr>
                <w:rFonts w:ascii="Times New Roman" w:eastAsia="Times New Roman" w:hAnsi="Times New Roman" w:cs="Times New Roman"/>
                <w:bCs/>
                <w:lang w:val="ro-RO" w:eastAsia="ru-RU"/>
              </w:rPr>
            </w:pPr>
          </w:p>
          <w:p w14:paraId="69B551B4" w14:textId="77777777" w:rsidR="005811A1" w:rsidRPr="00A43B30" w:rsidRDefault="005811A1" w:rsidP="005811A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„37. În cazul admiterii contestației, Comisia privind examinarea contestației emite o decizie de anulare sau modificare a deciziei protocolare a Comisiei de selectare. În cazul respingerii </w:t>
            </w:r>
            <w:r w:rsidRPr="00A43B30">
              <w:rPr>
                <w:rFonts w:ascii="Times New Roman" w:eastAsia="Times New Roman" w:hAnsi="Times New Roman" w:cs="Times New Roman"/>
                <w:bCs/>
                <w:lang w:val="ro-RO" w:eastAsia="ru-RU"/>
              </w:rPr>
              <w:lastRenderedPageBreak/>
              <w:t>contestației, Comisia pentru examinarea contestațiilor emite o decizie protocolară de</w:t>
            </w:r>
            <w:r w:rsidR="00F133D5"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respingere a contestației.”</w:t>
            </w:r>
          </w:p>
          <w:p w14:paraId="6C0C5C8D" w14:textId="77777777" w:rsidR="005811A1" w:rsidRPr="00A43B30" w:rsidRDefault="005811A1" w:rsidP="005811A1">
            <w:pPr>
              <w:spacing w:after="0" w:line="240" w:lineRule="auto"/>
              <w:jc w:val="both"/>
              <w:rPr>
                <w:rFonts w:ascii="Times New Roman" w:eastAsia="Times New Roman" w:hAnsi="Times New Roman" w:cs="Times New Roman"/>
                <w:bCs/>
                <w:lang w:val="ro-RO" w:eastAsia="ru-RU"/>
              </w:rPr>
            </w:pPr>
          </w:p>
          <w:p w14:paraId="31477839" w14:textId="77777777" w:rsidR="005811A1" w:rsidRPr="00A43B30" w:rsidRDefault="005811A1" w:rsidP="005811A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Decizia motivată a Comisiei privind examinarea contestației se consemnează într-un proces verbal.</w:t>
            </w:r>
          </w:p>
          <w:p w14:paraId="1DDBE4DF" w14:textId="77777777" w:rsidR="005811A1" w:rsidRPr="00A43B30" w:rsidRDefault="005811A1" w:rsidP="005811A1">
            <w:pPr>
              <w:spacing w:after="0" w:line="240" w:lineRule="auto"/>
              <w:jc w:val="both"/>
              <w:rPr>
                <w:rFonts w:ascii="Times New Roman" w:eastAsia="Times New Roman" w:hAnsi="Times New Roman" w:cs="Times New Roman"/>
                <w:bCs/>
                <w:lang w:val="ro-RO" w:eastAsia="ru-RU"/>
              </w:rPr>
            </w:pPr>
          </w:p>
          <w:p w14:paraId="17E80167" w14:textId="77777777" w:rsidR="005811A1" w:rsidRPr="00A43B30" w:rsidRDefault="005811A1" w:rsidP="005811A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Decizia Comisiei privind selectarea furnizorului, Procesul verbal al Comisiei privind selectarea furnizorului, și după caz, Decizia motivată a Comisiei privind examinarea contestației şi Procesul Verbal al Comisiei pentru examinarea contestației, se transmit Consiliului de administrație a ANRE, în baza cărora se va adopta Hotărârea privind impunerea obligației de serviciu public.</w:t>
            </w:r>
          </w:p>
          <w:p w14:paraId="3A8A7D59" w14:textId="77777777" w:rsidR="00B21378" w:rsidRPr="00A43B30" w:rsidRDefault="00B21378" w:rsidP="005811A1">
            <w:pPr>
              <w:spacing w:after="0" w:line="240" w:lineRule="auto"/>
              <w:jc w:val="both"/>
              <w:rPr>
                <w:rFonts w:ascii="Times New Roman" w:eastAsia="Times New Roman" w:hAnsi="Times New Roman" w:cs="Times New Roman"/>
                <w:bCs/>
                <w:lang w:val="ro-RO" w:eastAsia="ru-RU"/>
              </w:rPr>
            </w:pPr>
          </w:p>
          <w:p w14:paraId="6DF78A42" w14:textId="77777777" w:rsidR="00B21378" w:rsidRPr="00A43B30" w:rsidRDefault="00B21378" w:rsidP="005811A1">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următoarea redacție pentru pct. 39:</w:t>
            </w:r>
          </w:p>
          <w:p w14:paraId="4C7FF864" w14:textId="77777777" w:rsidR="00B21378" w:rsidRPr="00A43B30" w:rsidRDefault="00B21378" w:rsidP="00B21378">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„39. Partea interesată poate contesta Hotărârea privind impunerea obligației de serviciu public, în instanța de judecată în termen de 30 de zile de la data recepționării scrisorii de răspuns.</w:t>
            </w:r>
            <w:r w:rsidR="009E0183" w:rsidRPr="00A43B30">
              <w:rPr>
                <w:rFonts w:ascii="Times New Roman" w:eastAsia="Times New Roman" w:hAnsi="Times New Roman" w:cs="Times New Roman"/>
                <w:bCs/>
                <w:lang w:val="ro-RO" w:eastAsia="ru-RU"/>
              </w:rPr>
              <w:t>”</w:t>
            </w:r>
          </w:p>
          <w:p w14:paraId="6468FC40" w14:textId="77777777" w:rsidR="009E0183" w:rsidRPr="00A43B30" w:rsidRDefault="009E0183" w:rsidP="00B21378">
            <w:pPr>
              <w:spacing w:after="0" w:line="240" w:lineRule="auto"/>
              <w:jc w:val="both"/>
              <w:rPr>
                <w:rFonts w:ascii="Times New Roman" w:eastAsia="Times New Roman" w:hAnsi="Times New Roman" w:cs="Times New Roman"/>
                <w:bCs/>
                <w:lang w:val="ro-RO" w:eastAsia="ru-RU"/>
              </w:rPr>
            </w:pPr>
          </w:p>
          <w:p w14:paraId="2AA220FB" w14:textId="77777777" w:rsidR="009E0183" w:rsidRPr="00A43B30" w:rsidRDefault="009E0183" w:rsidP="009E0183">
            <w:pPr>
              <w:spacing w:after="0" w:line="240" w:lineRule="auto"/>
              <w:jc w:val="both"/>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Argumentare:</w:t>
            </w:r>
          </w:p>
          <w:p w14:paraId="28D80F15" w14:textId="77777777" w:rsidR="009E0183" w:rsidRPr="00A43B30" w:rsidRDefault="009E0183" w:rsidP="009E0183">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1. În procedură administrativă, actul care produce efecte juridice directe este hotărârea ANRE de impunere a obligației.</w:t>
            </w:r>
          </w:p>
          <w:p w14:paraId="03C76090" w14:textId="77777777" w:rsidR="009E0183" w:rsidRPr="00A43B30" w:rsidRDefault="009E0183" w:rsidP="009E0183">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2. Procedura trebuie să fie suficient de clară pentru ambele situații: (i) admiterea contestației şi (ii) respingerea contestației.</w:t>
            </w:r>
          </w:p>
          <w:p w14:paraId="12D0362D" w14:textId="77777777" w:rsidR="009E0183" w:rsidRPr="00A43B30" w:rsidRDefault="009E0183" w:rsidP="009E0183">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 </w:t>
            </w:r>
          </w:p>
          <w:p w14:paraId="58BB2939" w14:textId="77777777" w:rsidR="009E0183" w:rsidRPr="00A43B30" w:rsidRDefault="009E0183" w:rsidP="009E0183">
            <w:pPr>
              <w:spacing w:after="0" w:line="240" w:lineRule="auto"/>
              <w:jc w:val="both"/>
              <w:rPr>
                <w:rFonts w:ascii="Times New Roman" w:eastAsia="Times New Roman" w:hAnsi="Times New Roman" w:cs="Times New Roman"/>
                <w:bCs/>
                <w:lang w:val="ro-RO" w:eastAsia="ru-RU"/>
              </w:rPr>
            </w:pP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29577C" w14:textId="77777777" w:rsidR="003E1B14" w:rsidRPr="00A43B30" w:rsidRDefault="00F133D5"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Se acceptă parțial. </w:t>
            </w:r>
          </w:p>
          <w:p w14:paraId="100DF97B" w14:textId="77777777" w:rsidR="00F133D5" w:rsidRPr="00A43B30" w:rsidRDefault="00F133D5"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03289777" w14:textId="77777777" w:rsidR="00F133D5" w:rsidRPr="00A43B30" w:rsidRDefault="00F133D5"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Pct. 37 se expune în redacția următoare: </w:t>
            </w:r>
          </w:p>
          <w:p w14:paraId="4747510D" w14:textId="77777777" w:rsidR="00F133D5" w:rsidRPr="00A43B30" w:rsidRDefault="00F133D5"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15FD28A2" w14:textId="535F0F04" w:rsidR="00F133D5" w:rsidRPr="00A43B30" w:rsidRDefault="00F133D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„37. În cazul admiterii </w:t>
            </w:r>
            <w:r w:rsidR="008672C7" w:rsidRPr="00A43B30">
              <w:rPr>
                <w:rFonts w:ascii="Times New Roman" w:eastAsia="Times New Roman" w:hAnsi="Times New Roman" w:cs="Times New Roman"/>
                <w:lang w:val="ro-RO"/>
              </w:rPr>
              <w:t>contestației</w:t>
            </w:r>
            <w:r w:rsidRPr="00A43B30">
              <w:rPr>
                <w:rFonts w:ascii="Times New Roman" w:eastAsia="Times New Roman" w:hAnsi="Times New Roman" w:cs="Times New Roman"/>
                <w:lang w:val="ro-RO"/>
              </w:rPr>
              <w:t xml:space="preserve">, Comisia privind examinarea </w:t>
            </w:r>
            <w:r w:rsidR="008672C7" w:rsidRPr="00A43B30">
              <w:rPr>
                <w:rFonts w:ascii="Times New Roman" w:eastAsia="Times New Roman" w:hAnsi="Times New Roman" w:cs="Times New Roman"/>
                <w:lang w:val="ro-RO"/>
              </w:rPr>
              <w:t>contestației</w:t>
            </w:r>
            <w:r w:rsidRPr="00A43B30">
              <w:rPr>
                <w:rFonts w:ascii="Times New Roman" w:eastAsia="Times New Roman" w:hAnsi="Times New Roman" w:cs="Times New Roman"/>
                <w:lang w:val="ro-RO"/>
              </w:rPr>
              <w:t xml:space="preserve">  anulează </w:t>
            </w:r>
            <w:r w:rsidRPr="00A43B30">
              <w:rPr>
                <w:rFonts w:ascii="Times New Roman" w:eastAsia="Times New Roman" w:hAnsi="Times New Roman" w:cs="Times New Roman"/>
                <w:lang w:val="ro-RO"/>
              </w:rPr>
              <w:lastRenderedPageBreak/>
              <w:t xml:space="preserve">sau modifică decizia protocolară a Comisiei de selectare. Decizia </w:t>
            </w:r>
            <w:r w:rsidR="00FE6CC0" w:rsidRPr="00A43B30">
              <w:rPr>
                <w:rFonts w:ascii="Times New Roman" w:eastAsia="Times New Roman" w:hAnsi="Times New Roman" w:cs="Times New Roman"/>
                <w:lang w:val="ro-RO"/>
              </w:rPr>
              <w:t xml:space="preserve">argumentată </w:t>
            </w:r>
            <w:r w:rsidRPr="00A43B30">
              <w:rPr>
                <w:rFonts w:ascii="Times New Roman" w:eastAsia="Times New Roman" w:hAnsi="Times New Roman" w:cs="Times New Roman"/>
                <w:lang w:val="ro-RO"/>
              </w:rPr>
              <w:t xml:space="preserve">a Comisiei privind examinarea </w:t>
            </w:r>
            <w:r w:rsidR="008672C7" w:rsidRPr="00A43B30">
              <w:rPr>
                <w:rFonts w:ascii="Times New Roman" w:eastAsia="Times New Roman" w:hAnsi="Times New Roman" w:cs="Times New Roman"/>
                <w:lang w:val="ro-RO"/>
              </w:rPr>
              <w:t>contestației</w:t>
            </w:r>
            <w:r w:rsidRPr="00A43B30">
              <w:rPr>
                <w:rFonts w:ascii="Times New Roman" w:eastAsia="Times New Roman" w:hAnsi="Times New Roman" w:cs="Times New Roman"/>
                <w:lang w:val="ro-RO"/>
              </w:rPr>
              <w:t xml:space="preserve"> se consemnează într-un procesul-verbal, care se aduce la </w:t>
            </w:r>
            <w:r w:rsidR="008672C7" w:rsidRPr="00A43B30">
              <w:rPr>
                <w:rFonts w:ascii="Times New Roman" w:eastAsia="Times New Roman" w:hAnsi="Times New Roman" w:cs="Times New Roman"/>
                <w:lang w:val="ro-RO"/>
              </w:rPr>
              <w:t>cunoștința</w:t>
            </w:r>
            <w:r w:rsidRPr="00A43B30">
              <w:rPr>
                <w:rFonts w:ascii="Times New Roman" w:eastAsia="Times New Roman" w:hAnsi="Times New Roman" w:cs="Times New Roman"/>
                <w:lang w:val="ro-RO"/>
              </w:rPr>
              <w:t xml:space="preserve"> Consiliului de </w:t>
            </w:r>
            <w:r w:rsidR="008672C7" w:rsidRPr="00A43B30">
              <w:rPr>
                <w:rFonts w:ascii="Times New Roman" w:eastAsia="Times New Roman" w:hAnsi="Times New Roman" w:cs="Times New Roman"/>
                <w:lang w:val="ro-RO"/>
              </w:rPr>
              <w:t>administrație</w:t>
            </w:r>
            <w:r w:rsidRPr="00A43B30">
              <w:rPr>
                <w:rFonts w:ascii="Times New Roman" w:eastAsia="Times New Roman" w:hAnsi="Times New Roman" w:cs="Times New Roman"/>
                <w:lang w:val="ro-RO"/>
              </w:rPr>
              <w:t xml:space="preserve"> al ANRE şi va fi luat în considerare la adoptarea Hotărârii privind impunerea </w:t>
            </w:r>
            <w:r w:rsidR="008672C7" w:rsidRPr="00A43B30">
              <w:rPr>
                <w:rFonts w:ascii="Times New Roman" w:eastAsia="Times New Roman" w:hAnsi="Times New Roman" w:cs="Times New Roman"/>
                <w:lang w:val="ro-RO"/>
              </w:rPr>
              <w:t>obligației</w:t>
            </w:r>
            <w:r w:rsidRPr="00A43B30">
              <w:rPr>
                <w:rFonts w:ascii="Times New Roman" w:eastAsia="Times New Roman" w:hAnsi="Times New Roman" w:cs="Times New Roman"/>
                <w:lang w:val="ro-RO"/>
              </w:rPr>
              <w:t xml:space="preserve"> de serviciu public.”</w:t>
            </w:r>
          </w:p>
          <w:p w14:paraId="2C0C8F37" w14:textId="77777777" w:rsidR="00BD38C5" w:rsidRPr="00A43B30" w:rsidRDefault="00BD38C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78DF0BF1" w14:textId="77777777" w:rsidR="00BD38C5" w:rsidRPr="00A43B30" w:rsidRDefault="00BD38C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1FDA0A06" w14:textId="77777777" w:rsidR="00BD38C5" w:rsidRPr="00A43B30" w:rsidRDefault="00BD38C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0ABF4A32" w14:textId="77777777" w:rsidR="00BD38C5" w:rsidRPr="00A43B30" w:rsidRDefault="00BD38C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678E149D" w14:textId="77777777" w:rsidR="00F133D5" w:rsidRPr="00A43B30" w:rsidRDefault="00F133D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0B9AA91" w14:textId="77777777" w:rsidR="00F133D5" w:rsidRPr="00A43B30" w:rsidRDefault="00F133D5" w:rsidP="00F133D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Pct. 39 se expune în redacția următoare: </w:t>
            </w:r>
          </w:p>
          <w:p w14:paraId="7DD16D37" w14:textId="77777777" w:rsidR="00A91160" w:rsidRPr="00A43B30" w:rsidRDefault="00A91160" w:rsidP="00F133D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1E44376" w14:textId="0BB0EE30" w:rsidR="00F133D5" w:rsidRPr="00A43B30" w:rsidRDefault="00A91160" w:rsidP="00F133D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„39. În cazul respingerii </w:t>
            </w:r>
            <w:r w:rsidR="008947EE" w:rsidRPr="00A43B30">
              <w:rPr>
                <w:rFonts w:ascii="Times New Roman" w:eastAsia="Times New Roman" w:hAnsi="Times New Roman" w:cs="Times New Roman"/>
                <w:lang w:val="ro-RO"/>
              </w:rPr>
              <w:t>contestației</w:t>
            </w:r>
            <w:r w:rsidRPr="00A43B30">
              <w:rPr>
                <w:rFonts w:ascii="Times New Roman" w:eastAsia="Times New Roman" w:hAnsi="Times New Roman" w:cs="Times New Roman"/>
                <w:lang w:val="ro-RO"/>
              </w:rPr>
              <w:t>,</w:t>
            </w:r>
            <w:r w:rsidR="008947EE" w:rsidRPr="00A43B30">
              <w:rPr>
                <w:rFonts w:ascii="Times New Roman" w:eastAsia="Times New Roman" w:hAnsi="Times New Roman" w:cs="Times New Roman"/>
                <w:lang w:val="ro-RO"/>
              </w:rPr>
              <w:t xml:space="preserve"> </w:t>
            </w:r>
            <w:r w:rsidR="008947EE" w:rsidRPr="00A43B30">
              <w:rPr>
                <w:rFonts w:ascii="Times New Roman" w:eastAsia="Times New Roman" w:hAnsi="Times New Roman" w:cs="Times New Roman"/>
                <w:bCs/>
                <w:lang w:val="ro-RO" w:eastAsia="ru-RU"/>
              </w:rPr>
              <w:t>Comisia pentru examinarea contestațiilor emite o decizie protocolară</w:t>
            </w:r>
            <w:r w:rsidR="00B53DE1" w:rsidRPr="00A43B30">
              <w:rPr>
                <w:rFonts w:ascii="Times New Roman" w:eastAsia="Times New Roman" w:hAnsi="Times New Roman" w:cs="Times New Roman"/>
                <w:bCs/>
                <w:lang w:val="ro-RO" w:eastAsia="ru-RU"/>
              </w:rPr>
              <w:t xml:space="preserve"> argumentată</w:t>
            </w:r>
            <w:r w:rsidR="00B529E4" w:rsidRPr="00A43B30">
              <w:rPr>
                <w:rFonts w:ascii="Times New Roman" w:eastAsia="Times New Roman" w:hAnsi="Times New Roman" w:cs="Times New Roman"/>
                <w:bCs/>
                <w:lang w:val="ro-RO" w:eastAsia="ru-RU"/>
              </w:rPr>
              <w:t>, care</w:t>
            </w:r>
            <w:r w:rsidR="008947EE" w:rsidRPr="00A43B30">
              <w:rPr>
                <w:rFonts w:ascii="Times New Roman" w:eastAsia="Times New Roman" w:hAnsi="Times New Roman" w:cs="Times New Roman"/>
                <w:bCs/>
                <w:lang w:val="ro-RO" w:eastAsia="ru-RU"/>
              </w:rPr>
              <w:t xml:space="preserve"> </w:t>
            </w:r>
            <w:r w:rsidR="00B53DE1" w:rsidRPr="00A43B30">
              <w:rPr>
                <w:rFonts w:ascii="Times New Roman" w:eastAsia="Times New Roman" w:hAnsi="Times New Roman" w:cs="Times New Roman"/>
                <w:bCs/>
                <w:lang w:val="ro-RO" w:eastAsia="ru-RU"/>
              </w:rPr>
              <w:t>se</w:t>
            </w:r>
            <w:r w:rsidR="008947EE" w:rsidRPr="00A43B30">
              <w:rPr>
                <w:rFonts w:ascii="Times New Roman" w:eastAsia="Times New Roman" w:hAnsi="Times New Roman" w:cs="Times New Roman"/>
                <w:bCs/>
                <w:lang w:val="ro-RO" w:eastAsia="ru-RU"/>
              </w:rPr>
              <w:t xml:space="preserve"> </w:t>
            </w:r>
            <w:r w:rsidR="00B53DE1" w:rsidRPr="00A43B30">
              <w:rPr>
                <w:rFonts w:ascii="Times New Roman" w:eastAsia="Times New Roman" w:hAnsi="Times New Roman" w:cs="Times New Roman"/>
                <w:bCs/>
                <w:lang w:val="ro-RO" w:eastAsia="ru-RU"/>
              </w:rPr>
              <w:t xml:space="preserve">notifică </w:t>
            </w:r>
            <w:r w:rsidR="008947EE" w:rsidRPr="00A43B30">
              <w:rPr>
                <w:rFonts w:ascii="Times New Roman" w:eastAsia="Times New Roman" w:hAnsi="Times New Roman" w:cs="Times New Roman"/>
                <w:bCs/>
                <w:lang w:val="ro-RO" w:eastAsia="ru-RU"/>
              </w:rPr>
              <w:t>părții interesate.</w:t>
            </w:r>
            <w:r w:rsidR="008947EE" w:rsidRPr="00A43B30">
              <w:rPr>
                <w:rFonts w:ascii="Times New Roman" w:eastAsia="Times New Roman" w:hAnsi="Times New Roman" w:cs="Times New Roman"/>
                <w:lang w:val="ro-RO"/>
              </w:rPr>
              <w:t xml:space="preserve"> F</w:t>
            </w:r>
            <w:r w:rsidRPr="00A43B30">
              <w:rPr>
                <w:rFonts w:ascii="Times New Roman" w:eastAsia="Times New Roman" w:hAnsi="Times New Roman" w:cs="Times New Roman"/>
                <w:lang w:val="ro-RO"/>
              </w:rPr>
              <w:t xml:space="preserve">urnizorul candidat este în drept să conteste </w:t>
            </w:r>
            <w:r w:rsidR="008947EE" w:rsidRPr="00A43B30">
              <w:rPr>
                <w:rFonts w:ascii="Times New Roman" w:eastAsia="Times New Roman" w:hAnsi="Times New Roman" w:cs="Times New Roman"/>
                <w:lang w:val="ro-RO"/>
              </w:rPr>
              <w:t xml:space="preserve">decizia de respingere a contestației </w:t>
            </w:r>
            <w:r w:rsidRPr="00A43B30">
              <w:rPr>
                <w:rFonts w:ascii="Times New Roman" w:eastAsia="Times New Roman" w:hAnsi="Times New Roman" w:cs="Times New Roman"/>
                <w:lang w:val="ro-RO"/>
              </w:rPr>
              <w:t xml:space="preserve">în </w:t>
            </w:r>
            <w:r w:rsidR="008947EE" w:rsidRPr="00A43B30">
              <w:rPr>
                <w:rFonts w:ascii="Times New Roman" w:eastAsia="Times New Roman" w:hAnsi="Times New Roman" w:cs="Times New Roman"/>
                <w:lang w:val="ro-RO"/>
              </w:rPr>
              <w:t>instanța</w:t>
            </w:r>
            <w:r w:rsidRPr="00A43B30">
              <w:rPr>
                <w:rFonts w:ascii="Times New Roman" w:eastAsia="Times New Roman" w:hAnsi="Times New Roman" w:cs="Times New Roman"/>
                <w:lang w:val="ro-RO"/>
              </w:rPr>
              <w:t xml:space="preserve"> de judecată, </w:t>
            </w:r>
            <w:r w:rsidR="003413B7" w:rsidRPr="00A43B30">
              <w:rPr>
                <w:rFonts w:ascii="Times New Roman" w:hAnsi="Times New Roman" w:cs="Times New Roman"/>
                <w:shd w:val="clear" w:color="auto" w:fill="FFFFFF"/>
                <w:lang w:val="ro-RO"/>
              </w:rPr>
              <w:t xml:space="preserve">odată cu </w:t>
            </w:r>
            <w:r w:rsidR="008672C7" w:rsidRPr="00A43B30">
              <w:rPr>
                <w:rFonts w:ascii="Times New Roman" w:hAnsi="Times New Roman" w:cs="Times New Roman"/>
                <w:shd w:val="clear" w:color="auto" w:fill="FFFFFF"/>
                <w:lang w:val="ro-RO"/>
              </w:rPr>
              <w:t>Hotărârea</w:t>
            </w:r>
            <w:r w:rsidR="003413B7" w:rsidRPr="00A43B30">
              <w:rPr>
                <w:rFonts w:ascii="Times New Roman" w:hAnsi="Times New Roman" w:cs="Times New Roman"/>
                <w:shd w:val="clear" w:color="auto" w:fill="FFFFFF"/>
                <w:lang w:val="ro-RO"/>
              </w:rPr>
              <w:t xml:space="preserve"> Consiliului de Administrație a ANRE</w:t>
            </w:r>
            <w:r w:rsidR="00661EFB" w:rsidRPr="00A43B30">
              <w:rPr>
                <w:rFonts w:ascii="Times New Roman" w:hAnsi="Times New Roman" w:cs="Times New Roman"/>
                <w:shd w:val="clear" w:color="auto" w:fill="FFFFFF"/>
                <w:lang w:val="ro-RO"/>
              </w:rPr>
              <w:t xml:space="preserve"> </w:t>
            </w:r>
            <w:r w:rsidR="00661EFB" w:rsidRPr="00A43B30">
              <w:rPr>
                <w:rFonts w:ascii="Times New Roman" w:eastAsia="Times New Roman" w:hAnsi="Times New Roman" w:cs="Times New Roman"/>
                <w:bCs/>
                <w:lang w:val="ro-RO" w:eastAsia="ru-RU"/>
              </w:rPr>
              <w:t>privind impunerea obligației de serviciu public, în condițiile Codului administrativ</w:t>
            </w:r>
            <w:r w:rsidR="00661EFB" w:rsidRPr="00A43B30">
              <w:rPr>
                <w:rFonts w:ascii="Times New Roman" w:hAnsi="Times New Roman" w:cs="Times New Roman"/>
                <w:shd w:val="clear" w:color="auto" w:fill="FFFFFF"/>
                <w:lang w:val="ro-RO"/>
              </w:rPr>
              <w:t>.</w:t>
            </w:r>
            <w:r w:rsidR="0079631B" w:rsidRPr="00A43B30">
              <w:rPr>
                <w:rFonts w:ascii="Times New Roman" w:hAnsi="Times New Roman" w:cs="Times New Roman"/>
                <w:shd w:val="clear" w:color="auto" w:fill="FFFFFF"/>
                <w:lang w:val="ro-RO"/>
              </w:rPr>
              <w:t>”</w:t>
            </w:r>
          </w:p>
          <w:p w14:paraId="3CFCD97D" w14:textId="77777777" w:rsidR="00F133D5" w:rsidRPr="00A43B30" w:rsidRDefault="00F133D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tc>
      </w:tr>
      <w:tr w:rsidR="003E1B14" w:rsidRPr="00A43B30" w14:paraId="576D89F6"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BF7E11" w14:textId="77777777" w:rsidR="003E1B14" w:rsidRPr="00A43B30" w:rsidRDefault="009E0183" w:rsidP="009E0183">
            <w:pPr>
              <w:pStyle w:val="ListParagraph"/>
              <w:tabs>
                <w:tab w:val="left" w:pos="376"/>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conținut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54014E" w14:textId="77777777" w:rsidR="003E1B14" w:rsidRPr="00A43B30" w:rsidRDefault="009E0183"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C2F0D7" w14:textId="77777777" w:rsidR="003E1B14" w:rsidRPr="00A43B30" w:rsidRDefault="009E0183"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14</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9E4A57" w14:textId="77777777" w:rsidR="003E1B14" w:rsidRPr="00A43B30" w:rsidRDefault="009E0183" w:rsidP="009E0183">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Lipsa prevederilor privind tranziția de la un furnizor cu PSO la altul.</w:t>
            </w:r>
          </w:p>
          <w:p w14:paraId="2396A41A" w14:textId="77777777" w:rsidR="009E0183" w:rsidRPr="00A43B30" w:rsidRDefault="009E0183" w:rsidP="009E0183">
            <w:pPr>
              <w:spacing w:after="0" w:line="240" w:lineRule="auto"/>
              <w:jc w:val="both"/>
              <w:rPr>
                <w:rFonts w:ascii="Times New Roman" w:eastAsia="Times New Roman" w:hAnsi="Times New Roman" w:cs="Times New Roman"/>
                <w:bCs/>
                <w:lang w:val="ro-RO" w:eastAsia="ru-RU"/>
              </w:rPr>
            </w:pPr>
          </w:p>
          <w:p w14:paraId="652251A2" w14:textId="77777777" w:rsidR="009E0183" w:rsidRPr="00A43B30" w:rsidRDefault="009E0183" w:rsidP="009E0183">
            <w:pPr>
              <w:spacing w:after="0" w:line="240" w:lineRule="auto"/>
              <w:jc w:val="both"/>
              <w:rPr>
                <w:rFonts w:ascii="Times New Roman" w:eastAsia="Times New Roman" w:hAnsi="Times New Roman" w:cs="Times New Roman"/>
                <w:b/>
                <w:bCs/>
                <w:lang w:val="ro-RO" w:eastAsia="ru-RU"/>
              </w:rPr>
            </w:pPr>
            <w:r w:rsidRPr="00A43B30">
              <w:rPr>
                <w:rFonts w:ascii="Times New Roman" w:eastAsia="Times New Roman" w:hAnsi="Times New Roman" w:cs="Times New Roman"/>
                <w:b/>
                <w:bCs/>
                <w:lang w:val="ro-RO" w:eastAsia="ru-RU"/>
              </w:rPr>
              <w:t>Observație de principiu:</w:t>
            </w:r>
          </w:p>
          <w:p w14:paraId="70A2AC09" w14:textId="77777777" w:rsidR="00793D34" w:rsidRPr="00A43B30" w:rsidRDefault="009E0183" w:rsidP="009A7183">
            <w:pPr>
              <w:spacing w:after="0" w:line="240" w:lineRule="auto"/>
              <w:ind w:left="499" w:hanging="425"/>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 xml:space="preserve"> 1. Regulamentul nu stabilește procedura și obligațiile de tranziție în cazul schimbării furnizorului căruia i se</w:t>
            </w:r>
            <w:r w:rsidR="000C5952"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 xml:space="preserve">impune OSP care pot afecta: </w:t>
            </w:r>
          </w:p>
          <w:p w14:paraId="2BAEBC99" w14:textId="77777777" w:rsidR="009E0183" w:rsidRPr="00A43B30" w:rsidRDefault="009E0183">
            <w:pPr>
              <w:spacing w:after="0" w:line="240" w:lineRule="auto"/>
              <w:ind w:left="358" w:hanging="142"/>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(i) continuitatea furnizării și facturării (ii) transferul și reconcilierea  datelor comunicarea către consumatori și termene (iv)</w:t>
            </w:r>
            <w:r w:rsidR="00793D34" w:rsidRPr="00A43B30">
              <w:rPr>
                <w:rFonts w:ascii="Times New Roman" w:eastAsia="Times New Roman" w:hAnsi="Times New Roman" w:cs="Times New Roman"/>
                <w:bCs/>
                <w:lang w:val="ro-RO" w:eastAsia="ru-RU"/>
              </w:rPr>
              <w:t xml:space="preserve"> </w:t>
            </w:r>
            <w:r w:rsidRPr="00A43B30">
              <w:rPr>
                <w:rFonts w:ascii="Times New Roman" w:eastAsia="Times New Roman" w:hAnsi="Times New Roman" w:cs="Times New Roman"/>
                <w:bCs/>
                <w:lang w:val="ro-RO" w:eastAsia="ru-RU"/>
              </w:rPr>
              <w:t>gestionarea disputelor, (v) aspecte tehnice (datoriile, creanțele în curs și disponibilitatea sistemelor de facturare/colectare/gestionare a creanțelor).</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85FFA3" w14:textId="77777777" w:rsidR="003E1B14" w:rsidRPr="00A43B30" w:rsidRDefault="000C5952"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 xml:space="preserve">Se ia act. </w:t>
            </w:r>
          </w:p>
          <w:p w14:paraId="54AD0A0C" w14:textId="77777777" w:rsidR="000C5952" w:rsidRPr="00A43B30" w:rsidRDefault="000C5952"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0D67558A" w14:textId="77777777" w:rsidR="000C5952" w:rsidRPr="00A43B30" w:rsidRDefault="000C5952" w:rsidP="009A7183">
            <w:p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Regulamentul privind OSP are rolul de a stabili:</w:t>
            </w:r>
          </w:p>
          <w:p w14:paraId="5049472E" w14:textId="77777777" w:rsidR="000C5952" w:rsidRPr="00A43B30" w:rsidRDefault="000C5952" w:rsidP="000C5952">
            <w:pPr>
              <w:pStyle w:val="ListParagraph"/>
              <w:tabs>
                <w:tab w:val="left" w:pos="627"/>
                <w:tab w:val="left" w:pos="851"/>
              </w:tabs>
              <w:spacing w:after="0" w:line="240" w:lineRule="auto"/>
              <w:jc w:val="both"/>
              <w:rPr>
                <w:rFonts w:ascii="Times New Roman" w:eastAsia="Times New Roman" w:hAnsi="Times New Roman" w:cs="Times New Roman"/>
                <w:lang w:val="en-US"/>
              </w:rPr>
            </w:pPr>
          </w:p>
          <w:p w14:paraId="263C8475" w14:textId="77777777" w:rsidR="000C5952" w:rsidRPr="00A43B30" w:rsidRDefault="000C5952" w:rsidP="009A7183">
            <w:p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condițiile de impunere a obligației;</w:t>
            </w:r>
          </w:p>
          <w:p w14:paraId="7AB240AF" w14:textId="77777777" w:rsidR="000C5952" w:rsidRPr="00A43B30" w:rsidRDefault="000C5952" w:rsidP="009A7183">
            <w:p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criteriile de selecție/desemnare;</w:t>
            </w:r>
          </w:p>
          <w:p w14:paraId="23688505" w14:textId="77777777" w:rsidR="000C5952" w:rsidRPr="00A43B30" w:rsidRDefault="000C5952" w:rsidP="009A7183">
            <w:p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principiile de compensare</w:t>
            </w:r>
            <w:r w:rsidR="00875F9A" w:rsidRPr="00A43B30">
              <w:rPr>
                <w:rFonts w:ascii="Times New Roman" w:eastAsia="Times New Roman" w:hAnsi="Times New Roman" w:cs="Times New Roman"/>
                <w:lang w:val="en-US"/>
              </w:rPr>
              <w:t xml:space="preserve"> a cheltuielior legate de obligația de furnizare impusă</w:t>
            </w:r>
            <w:r w:rsidRPr="00A43B30">
              <w:rPr>
                <w:rFonts w:ascii="Times New Roman" w:eastAsia="Times New Roman" w:hAnsi="Times New Roman" w:cs="Times New Roman"/>
                <w:lang w:val="en-US"/>
              </w:rPr>
              <w:t>.</w:t>
            </w:r>
          </w:p>
          <w:p w14:paraId="7BC3C5A3" w14:textId="77777777" w:rsidR="00875F9A" w:rsidRPr="00A43B30" w:rsidRDefault="00875F9A" w:rsidP="009A7183">
            <w:pPr>
              <w:tabs>
                <w:tab w:val="left" w:pos="627"/>
                <w:tab w:val="left" w:pos="851"/>
              </w:tabs>
              <w:spacing w:after="0" w:line="240" w:lineRule="auto"/>
              <w:jc w:val="both"/>
              <w:rPr>
                <w:rFonts w:ascii="Times New Roman" w:eastAsia="Times New Roman" w:hAnsi="Times New Roman" w:cs="Times New Roman"/>
                <w:lang w:val="en-US"/>
              </w:rPr>
            </w:pPr>
          </w:p>
          <w:p w14:paraId="20820098" w14:textId="77777777" w:rsidR="000C5952" w:rsidRPr="00A43B30" w:rsidRDefault="000C5952" w:rsidP="009A7183">
            <w:p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Aspectele operaționale (facturare, transfer date, creanțe, comunicare cu consumatorii) țin de:</w:t>
            </w:r>
          </w:p>
          <w:p w14:paraId="365D7CCB" w14:textId="77777777" w:rsidR="000C5952" w:rsidRPr="00A43B30" w:rsidRDefault="000C5952" w:rsidP="009A7183">
            <w:pPr>
              <w:pStyle w:val="ListParagraph"/>
              <w:numPr>
                <w:ilvl w:val="0"/>
                <w:numId w:val="48"/>
              </w:num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regulamentul de furnizare;</w:t>
            </w:r>
          </w:p>
          <w:p w14:paraId="3B894CB7" w14:textId="77777777" w:rsidR="000C5952" w:rsidRPr="00A43B30" w:rsidRDefault="000C5952" w:rsidP="009A7183">
            <w:pPr>
              <w:pStyle w:val="ListParagraph"/>
              <w:numPr>
                <w:ilvl w:val="0"/>
                <w:numId w:val="48"/>
              </w:num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regulile pieței;</w:t>
            </w:r>
          </w:p>
          <w:p w14:paraId="1D50E193" w14:textId="77777777" w:rsidR="000C5952" w:rsidRPr="00A43B30" w:rsidRDefault="000C5952" w:rsidP="009A7183">
            <w:pPr>
              <w:pStyle w:val="ListParagraph"/>
              <w:numPr>
                <w:ilvl w:val="0"/>
                <w:numId w:val="48"/>
              </w:numPr>
              <w:tabs>
                <w:tab w:val="left" w:pos="627"/>
                <w:tab w:val="left" w:pos="851"/>
              </w:tabs>
              <w:spacing w:after="0" w:line="240" w:lineRule="auto"/>
              <w:jc w:val="both"/>
              <w:rPr>
                <w:rFonts w:ascii="Times New Roman" w:eastAsia="Times New Roman" w:hAnsi="Times New Roman" w:cs="Times New Roman"/>
                <w:lang w:val="en-US"/>
              </w:rPr>
            </w:pPr>
            <w:r w:rsidRPr="00A43B30">
              <w:rPr>
                <w:rFonts w:ascii="Times New Roman" w:eastAsia="Times New Roman" w:hAnsi="Times New Roman" w:cs="Times New Roman"/>
                <w:lang w:val="en-US"/>
              </w:rPr>
              <w:t>procedurile comerciale standard.</w:t>
            </w:r>
          </w:p>
          <w:p w14:paraId="42EA76C1" w14:textId="77777777" w:rsidR="00875F9A" w:rsidRPr="00A43B30" w:rsidRDefault="000C5952" w:rsidP="009A7183">
            <w:pPr>
              <w:pStyle w:val="NormalWeb"/>
              <w:rPr>
                <w:sz w:val="22"/>
                <w:szCs w:val="22"/>
              </w:rPr>
            </w:pPr>
            <w:r w:rsidRPr="00A43B30">
              <w:rPr>
                <w:sz w:val="22"/>
                <w:szCs w:val="22"/>
              </w:rPr>
              <w:t>C</w:t>
            </w:r>
            <w:r w:rsidR="00875F9A" w:rsidRPr="00A43B30">
              <w:rPr>
                <w:sz w:val="22"/>
                <w:szCs w:val="22"/>
              </w:rPr>
              <w:t xml:space="preserve">ontinuitatea furnizării nu este </w:t>
            </w:r>
            <w:r w:rsidRPr="00A43B30">
              <w:rPr>
                <w:sz w:val="22"/>
                <w:szCs w:val="22"/>
              </w:rPr>
              <w:t>dependentă exclusiv de existența unor dispoziții exprese în Regulamentul OSP, ci este asigurată prin:</w:t>
            </w:r>
          </w:p>
          <w:p w14:paraId="37DAA65A" w14:textId="77777777" w:rsidR="00875F9A" w:rsidRPr="00A43B30" w:rsidRDefault="000C5952" w:rsidP="009A7183">
            <w:pPr>
              <w:pStyle w:val="NormalWeb"/>
              <w:numPr>
                <w:ilvl w:val="0"/>
                <w:numId w:val="47"/>
              </w:numPr>
              <w:rPr>
                <w:sz w:val="22"/>
                <w:szCs w:val="22"/>
              </w:rPr>
            </w:pPr>
            <w:r w:rsidRPr="00A43B30">
              <w:rPr>
                <w:sz w:val="22"/>
                <w:szCs w:val="22"/>
              </w:rPr>
              <w:t>obligațiile generale ale furnizorilor licențiați;</w:t>
            </w:r>
          </w:p>
          <w:p w14:paraId="5A2C952C" w14:textId="77777777" w:rsidR="00875F9A" w:rsidRPr="00A43B30" w:rsidRDefault="000C5952" w:rsidP="009A7183">
            <w:pPr>
              <w:pStyle w:val="NormalWeb"/>
              <w:numPr>
                <w:ilvl w:val="0"/>
                <w:numId w:val="47"/>
              </w:numPr>
              <w:rPr>
                <w:sz w:val="22"/>
                <w:szCs w:val="22"/>
              </w:rPr>
            </w:pPr>
            <w:r w:rsidRPr="00A43B30">
              <w:rPr>
                <w:sz w:val="22"/>
                <w:szCs w:val="22"/>
              </w:rPr>
              <w:t>rolul operatorului sistemului de distribuție;</w:t>
            </w:r>
          </w:p>
          <w:p w14:paraId="7B63A7F3" w14:textId="77777777" w:rsidR="00875F9A" w:rsidRPr="00A43B30" w:rsidRDefault="000C5952" w:rsidP="009A7183">
            <w:pPr>
              <w:pStyle w:val="NormalWeb"/>
              <w:numPr>
                <w:ilvl w:val="0"/>
                <w:numId w:val="47"/>
              </w:numPr>
              <w:rPr>
                <w:sz w:val="22"/>
                <w:szCs w:val="22"/>
              </w:rPr>
            </w:pPr>
            <w:r w:rsidRPr="00A43B30">
              <w:rPr>
                <w:sz w:val="22"/>
                <w:szCs w:val="22"/>
              </w:rPr>
              <w:t>mecanismul furnizorului de ultimă opțiune;</w:t>
            </w:r>
          </w:p>
          <w:p w14:paraId="392F15DB" w14:textId="77777777" w:rsidR="000C5952" w:rsidRPr="00A43B30" w:rsidRDefault="000C5952" w:rsidP="009A7183">
            <w:pPr>
              <w:pStyle w:val="NormalWeb"/>
              <w:numPr>
                <w:ilvl w:val="0"/>
                <w:numId w:val="47"/>
              </w:numPr>
              <w:rPr>
                <w:sz w:val="22"/>
                <w:szCs w:val="22"/>
              </w:rPr>
            </w:pPr>
            <w:r w:rsidRPr="00A43B30">
              <w:rPr>
                <w:sz w:val="22"/>
                <w:szCs w:val="22"/>
              </w:rPr>
              <w:t>competențele de intervenție ale autorității de reglementare.</w:t>
            </w:r>
          </w:p>
          <w:p w14:paraId="5E6640B5" w14:textId="77777777" w:rsidR="000C5952" w:rsidRPr="00A43B30" w:rsidRDefault="000C5952" w:rsidP="000C5952">
            <w:pPr>
              <w:pStyle w:val="NormalWeb"/>
              <w:rPr>
                <w:sz w:val="22"/>
                <w:szCs w:val="22"/>
              </w:rPr>
            </w:pPr>
            <w:r w:rsidRPr="00A43B30">
              <w:rPr>
                <w:sz w:val="22"/>
                <w:szCs w:val="22"/>
              </w:rPr>
              <w:t>Prin urmare, riscurile invocate sunt deja gestionate prin cadrul</w:t>
            </w:r>
            <w:r w:rsidR="004F362F" w:rsidRPr="00A43B30">
              <w:rPr>
                <w:sz w:val="22"/>
                <w:szCs w:val="22"/>
              </w:rPr>
              <w:t xml:space="preserve"> normativ</w:t>
            </w:r>
            <w:r w:rsidRPr="00A43B30">
              <w:rPr>
                <w:sz w:val="22"/>
                <w:szCs w:val="22"/>
              </w:rPr>
              <w:t xml:space="preserve"> existent.</w:t>
            </w:r>
          </w:p>
          <w:p w14:paraId="13CD4AE8" w14:textId="77777777" w:rsidR="000C5952" w:rsidRPr="00A43B30" w:rsidRDefault="000C5952" w:rsidP="000C5952">
            <w:pPr>
              <w:pStyle w:val="ListParagraph"/>
              <w:tabs>
                <w:tab w:val="left" w:pos="627"/>
                <w:tab w:val="left" w:pos="851"/>
              </w:tabs>
              <w:spacing w:after="0" w:line="240" w:lineRule="auto"/>
              <w:ind w:left="0"/>
              <w:jc w:val="both"/>
              <w:rPr>
                <w:rFonts w:ascii="Times New Roman" w:eastAsia="Times New Roman" w:hAnsi="Times New Roman" w:cs="Times New Roman"/>
                <w:lang w:val="en-US"/>
              </w:rPr>
            </w:pPr>
          </w:p>
          <w:p w14:paraId="45BF5004" w14:textId="77777777" w:rsidR="000C5952" w:rsidRPr="00A43B30" w:rsidRDefault="000C5952" w:rsidP="000C5952">
            <w:pPr>
              <w:pStyle w:val="ListParagraph"/>
              <w:tabs>
                <w:tab w:val="left" w:pos="627"/>
                <w:tab w:val="left" w:pos="851"/>
              </w:tabs>
              <w:spacing w:after="0" w:line="240" w:lineRule="auto"/>
              <w:ind w:left="0"/>
              <w:jc w:val="both"/>
              <w:rPr>
                <w:rFonts w:ascii="Times New Roman" w:eastAsia="Times New Roman" w:hAnsi="Times New Roman" w:cs="Times New Roman"/>
                <w:lang w:val="en-US"/>
              </w:rPr>
            </w:pPr>
          </w:p>
        </w:tc>
      </w:tr>
      <w:tr w:rsidR="00BE52BD" w:rsidRPr="00A43B30" w14:paraId="172ED208" w14:textId="77777777" w:rsidTr="00BE52BD">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527A69" w14:textId="77777777" w:rsidR="00BE52BD" w:rsidRPr="00A43B30" w:rsidRDefault="00BE52BD" w:rsidP="00BE52BD">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A43B30">
              <w:rPr>
                <w:rFonts w:ascii="Times New Roman" w:eastAsia="Times New Roman" w:hAnsi="Times New Roman" w:cs="Times New Roman"/>
                <w:b/>
                <w:lang w:val="ro-RO"/>
              </w:rPr>
              <w:lastRenderedPageBreak/>
              <w:t>Ministerul</w:t>
            </w:r>
            <w:r w:rsidR="00B70A25" w:rsidRPr="00A43B30">
              <w:rPr>
                <w:rFonts w:ascii="Times New Roman" w:eastAsia="Times New Roman" w:hAnsi="Times New Roman" w:cs="Times New Roman"/>
                <w:b/>
                <w:lang w:val="ro-RO"/>
              </w:rPr>
              <w:t xml:space="preserve"> Energiei </w:t>
            </w:r>
            <w:r w:rsidR="004A6D89" w:rsidRPr="00A43B30">
              <w:rPr>
                <w:rFonts w:ascii="Times New Roman" w:eastAsia="Times New Roman" w:hAnsi="Times New Roman" w:cs="Times New Roman"/>
                <w:b/>
                <w:lang w:val="ro-RO"/>
              </w:rPr>
              <w:t>(aviz nr. 05-408 din 24.02.2026)</w:t>
            </w:r>
          </w:p>
        </w:tc>
      </w:tr>
      <w:tr w:rsidR="003E1B14" w:rsidRPr="00A43B30" w14:paraId="7156ECA3"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3C461C" w14:textId="77777777" w:rsidR="003E1B14" w:rsidRPr="00A43B30" w:rsidRDefault="004A6D89"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La conținut </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5A8BC4" w14:textId="77777777" w:rsidR="003E1B14" w:rsidRPr="00A43B30" w:rsidRDefault="004A6D89"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B0D81D" w14:textId="77777777" w:rsidR="003E1B14" w:rsidRPr="00A43B30" w:rsidRDefault="004A6D89"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15</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5F9863" w14:textId="77777777" w:rsidR="003E1B14" w:rsidRPr="00A43B30" w:rsidRDefault="004A6D89"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Pe tot parcursul textului se propune a fi excluse cuvintele „de asigurare” considerând faptul că, Legea stabilește impunerea obligației de serviciu public privind furnizarea de ultimă opțiune, dar nu de asigurare a obligației. Prin urmare, obligația se îndeplinește, execută, dar nu se asigură.</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661597" w14:textId="77777777" w:rsidR="003E1B14" w:rsidRPr="00A43B30" w:rsidRDefault="0025134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Se acceptă.</w:t>
            </w:r>
          </w:p>
        </w:tc>
      </w:tr>
      <w:tr w:rsidR="003E1B14" w:rsidRPr="00A43B30" w14:paraId="50F9B31C"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C11E8E" w14:textId="77777777" w:rsidR="003E1B14" w:rsidRPr="00A43B30" w:rsidRDefault="004A6D89"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pct. 3</w:t>
            </w:r>
            <w:r w:rsidR="00837030" w:rsidRPr="00A43B30">
              <w:rPr>
                <w:rFonts w:ascii="Times New Roman" w:eastAsia="Times New Roman" w:hAnsi="Times New Roman" w:cs="Times New Roman"/>
                <w:bCs/>
                <w:lang w:val="ro-RO" w:eastAsia="ru-RU"/>
              </w:rPr>
              <w:t xml:space="preserve"> prima propoziție</w:t>
            </w:r>
          </w:p>
          <w:p w14:paraId="41BDF272" w14:textId="77777777" w:rsidR="00837030" w:rsidRPr="00A43B30" w:rsidRDefault="0083703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sensul prezentului Regulament se utilizează termenii definiți în Legea nr. 108/2016, Legea nr. 164/2025, precum și următoarele noțiuni.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0AD67B" w14:textId="77777777" w:rsidR="003E1B14" w:rsidRPr="00A43B30" w:rsidRDefault="004A6D89"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D30912" w14:textId="77777777" w:rsidR="003E1B14" w:rsidRPr="00A43B30" w:rsidRDefault="004A6D89"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16</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0FCFF5" w14:textId="77777777" w:rsidR="003E1B14" w:rsidRPr="00A43B30" w:rsidRDefault="004A6D89"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la pct. 3 cuvintele „termenii definiți” a fi substituite cu cuvintele „noțiunile definite”.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A9AA5E" w14:textId="77777777" w:rsidR="003E1B14" w:rsidRPr="00A43B30" w:rsidRDefault="0025134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Se acceptă.</w:t>
            </w:r>
            <w:bookmarkStart w:id="3" w:name="_GoBack"/>
            <w:bookmarkEnd w:id="3"/>
          </w:p>
        </w:tc>
      </w:tr>
      <w:tr w:rsidR="003E1B14" w:rsidRPr="00A43B30" w14:paraId="47F3F173"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5926A5" w14:textId="77777777" w:rsidR="003E1B14" w:rsidRPr="00A43B30" w:rsidRDefault="004A6D89"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pct.8</w:t>
            </w:r>
          </w:p>
          <w:p w14:paraId="752C49E0" w14:textId="77777777" w:rsidR="00837030" w:rsidRPr="00A43B30" w:rsidRDefault="0083703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În activitatea sa Comisia se conduce de prevederile Regulamentului și este responsabilă de desfășurarea procedurii de selectare și înaintarea către Consiliul de administrație al ANRE a candidaturii furnizorului selectat în raport cu care urmează a fi impuse obligațiile de serviciu public.</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1B1095" w14:textId="77777777" w:rsidR="003E1B14" w:rsidRPr="00A43B30" w:rsidRDefault="004A6D89"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5807DD" w14:textId="77777777" w:rsidR="003E1B14" w:rsidRPr="00A43B30" w:rsidRDefault="004A6D89"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17</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3253B2" w14:textId="77777777" w:rsidR="004A6D89" w:rsidRPr="00A43B30" w:rsidRDefault="004A6D89" w:rsidP="004A6D8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 8 se propune ca după cuvântul „furnizorului” să fie completat cu cuvintele „sau a mai multor furnizori” iar cuvântul „selectat” urmează a fi expus la plural, obiecție valabilă și pentru pct. 18, pct. 21.</w:t>
            </w:r>
          </w:p>
          <w:p w14:paraId="2DC1A629"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79104C35"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01487AE1"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549EB353"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675249B9"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5AE329F4"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57CD571F"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7B942629" w14:textId="77777777" w:rsidR="004A6D89" w:rsidRPr="00A43B30" w:rsidRDefault="004A6D89" w:rsidP="004A6D8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Suplimentar, cuvintele „în raport cu care” se propune a fi substituit cu cuvântul „căruia”.</w:t>
            </w:r>
          </w:p>
          <w:p w14:paraId="7D88F44B"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0A10D5C3" w14:textId="77777777" w:rsidR="008B6F89" w:rsidRPr="00A43B30" w:rsidRDefault="008B6F89" w:rsidP="004A6D89">
            <w:pPr>
              <w:spacing w:after="0" w:line="240" w:lineRule="auto"/>
              <w:jc w:val="both"/>
              <w:rPr>
                <w:rFonts w:ascii="Times New Roman" w:eastAsia="Times New Roman" w:hAnsi="Times New Roman" w:cs="Times New Roman"/>
                <w:bCs/>
                <w:lang w:val="ro-RO" w:eastAsia="ru-RU"/>
              </w:rPr>
            </w:pPr>
          </w:p>
          <w:p w14:paraId="42E55EB3" w14:textId="77777777" w:rsidR="003E1B14" w:rsidRPr="00A43B30" w:rsidRDefault="004A6D89" w:rsidP="004A6D89">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Prin urmare considerăm necesară alinierea prevederilor de la pct. 8 cu prevederile pct.1 care prevede scopul de reglementare a proiectului de act normativ.</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FA96EC" w14:textId="1B7E373E" w:rsidR="008B6F89" w:rsidRPr="00A43B30" w:rsidRDefault="008B6F89"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acceptă. </w:t>
            </w:r>
          </w:p>
          <w:p w14:paraId="541A165F" w14:textId="77777777" w:rsidR="009D4F35" w:rsidRPr="00A43B30" w:rsidRDefault="009D4F35"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44F0ADB6" w14:textId="77777777" w:rsidR="009D4F35" w:rsidRPr="00A43B30" w:rsidRDefault="009D4F35"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Pct. 8 se expune în redacția următoare: </w:t>
            </w:r>
          </w:p>
          <w:p w14:paraId="7EF3863C" w14:textId="77777777" w:rsidR="009D4F35" w:rsidRPr="00A43B30" w:rsidRDefault="009D4F35"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„8. În activitatea sa Comisia se conduce de prevederile Regulamentului și este responsabilă de desfășurarea procedurii de selectare și înaintarea către Consiliul de administrație al ANRE a candidaturii furnizorului sau a mai multor furnizori selectat/selectați căruia/cărora urmează ai/ a le fi impuse obligațiile de serviciu public.”</w:t>
            </w:r>
          </w:p>
          <w:p w14:paraId="2605D794" w14:textId="77777777" w:rsidR="005522AF" w:rsidRPr="00A43B30" w:rsidRDefault="005522AF"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838D944" w14:textId="5E45AB98" w:rsidR="005522AF" w:rsidRPr="00A43B30" w:rsidRDefault="005522AF" w:rsidP="004A12EC">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Pct. 18 </w:t>
            </w:r>
            <w:r w:rsidR="004A12EC" w:rsidRPr="00A43B30">
              <w:rPr>
                <w:rFonts w:ascii="Times New Roman" w:eastAsia="Times New Roman" w:hAnsi="Times New Roman" w:cs="Times New Roman"/>
                <w:lang w:val="ro-RO"/>
              </w:rPr>
              <w:t>a fost redactat</w:t>
            </w:r>
            <w:r w:rsidRPr="00A43B30">
              <w:rPr>
                <w:rFonts w:ascii="Times New Roman" w:eastAsia="Times New Roman" w:hAnsi="Times New Roman" w:cs="Times New Roman"/>
                <w:lang w:val="ro-RO"/>
              </w:rPr>
              <w:t xml:space="preserve"> </w:t>
            </w:r>
            <w:r w:rsidR="004A12EC" w:rsidRPr="00A43B30">
              <w:rPr>
                <w:rFonts w:ascii="Times New Roman" w:eastAsia="Times New Roman" w:hAnsi="Times New Roman" w:cs="Times New Roman"/>
                <w:lang w:val="ro-RO"/>
              </w:rPr>
              <w:t>corespunzător</w:t>
            </w:r>
            <w:r w:rsidRPr="00A43B30">
              <w:rPr>
                <w:rFonts w:ascii="Times New Roman" w:eastAsia="Times New Roman" w:hAnsi="Times New Roman" w:cs="Times New Roman"/>
                <w:lang w:val="ro-RO"/>
              </w:rPr>
              <w:t xml:space="preserve">. </w:t>
            </w:r>
          </w:p>
        </w:tc>
      </w:tr>
      <w:tr w:rsidR="003E1B14" w:rsidRPr="00A43B30" w14:paraId="1F12B94E"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82AA42" w14:textId="77777777" w:rsidR="003E1B14" w:rsidRPr="00A43B30" w:rsidRDefault="0083703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19.1.</w:t>
            </w:r>
          </w:p>
          <w:p w14:paraId="53CA8BE1" w14:textId="77777777" w:rsidR="00837030" w:rsidRPr="00A43B30" w:rsidRDefault="0083703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descrierea obligației de serviciu public pentru care se anunță organizarea procedurii de selectare (limitele teritoriului autorizat prin licențele operatorilor de sistem, numărul aproximativ al consumatorilor finali care vor beneficia de furnizarea cu gaze naturale sau cu energie </w:t>
            </w:r>
            <w:r w:rsidRPr="00A43B30">
              <w:rPr>
                <w:rFonts w:ascii="Times New Roman" w:eastAsia="Times New Roman" w:hAnsi="Times New Roman" w:cs="Times New Roman"/>
                <w:bCs/>
                <w:lang w:val="ro-RO" w:eastAsia="ru-RU"/>
              </w:rPr>
              <w:lastRenderedPageBreak/>
              <w:t>electrică în contextul obligației de serviciu public, cantitatea  de gaze naturale sau de energie electrică consumată anual de către aceștia, perioada impunerii obligației de serviciu public (care nu poate fi mai mare de 3 ani), descrierea generală a drepturilor și obligațiilor furnizorului de serviciu public)</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6511C7" w14:textId="77777777" w:rsidR="003E1B14" w:rsidRPr="00A43B30" w:rsidRDefault="0083703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67CD5E" w14:textId="77777777" w:rsidR="003E1B14" w:rsidRPr="00A43B30" w:rsidRDefault="0083703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18</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3E7353" w14:textId="77777777" w:rsidR="003E1B14" w:rsidRPr="00A43B30" w:rsidRDefault="00837030"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19.1 cuvintele „operatorilor de sistem” de substituit cu cuvintele „operatorilor sistemelor de distribuție”.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DB31D0" w14:textId="77777777" w:rsidR="003E1B14" w:rsidRPr="00A43B30" w:rsidRDefault="008B6F89"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Se acceptă.</w:t>
            </w:r>
          </w:p>
        </w:tc>
      </w:tr>
      <w:tr w:rsidR="003E1B14" w:rsidRPr="00A43B30" w14:paraId="6148A5B4"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5B966A" w14:textId="77777777" w:rsidR="003E1B14" w:rsidRPr="00A43B30" w:rsidRDefault="0056546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w:t>
            </w:r>
            <w:r w:rsidR="00837030" w:rsidRPr="00A43B30">
              <w:rPr>
                <w:rFonts w:ascii="Times New Roman" w:eastAsia="Times New Roman" w:hAnsi="Times New Roman" w:cs="Times New Roman"/>
                <w:bCs/>
                <w:lang w:val="ro-RO" w:eastAsia="ru-RU"/>
              </w:rPr>
              <w:t>ct</w:t>
            </w:r>
            <w:r w:rsidRPr="00A43B30">
              <w:rPr>
                <w:rFonts w:ascii="Times New Roman" w:eastAsia="Times New Roman" w:hAnsi="Times New Roman" w:cs="Times New Roman"/>
                <w:bCs/>
                <w:lang w:val="ro-RO" w:eastAsia="ru-RU"/>
              </w:rPr>
              <w:t>. 19.6.</w:t>
            </w:r>
          </w:p>
          <w:p w14:paraId="50A6395F" w14:textId="77777777" w:rsidR="00565460" w:rsidRPr="00A43B30" w:rsidRDefault="0056546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marja furnizorului cu obligația de serviciu public în vigoare, dar care expiră/se revocă, fapt ce a condiționat inițierea procedurii de selectare a furnizorului de serviciu public în lei/1000 m3 și lei/MWh pentru furnizarea de gaze naturale, și lei/MWh pentru furnizarea de energie electrică.</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F3DBB0" w14:textId="77777777" w:rsidR="003E1B14" w:rsidRPr="00A43B30" w:rsidRDefault="0056546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3FB12D" w14:textId="77777777" w:rsidR="003E1B14" w:rsidRPr="00A43B30" w:rsidRDefault="0056546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19</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7CD4B3" w14:textId="77777777" w:rsidR="003E1B14" w:rsidRPr="00A43B30" w:rsidRDefault="00565460"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19.6 textul „marja furnizorului cu obligația de serviciu public în vigoare”, se propune a fi substituit cu textul „marja furnizorului existent care are obligația de serviciu public”.</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F8D08F" w14:textId="77777777" w:rsidR="003E1B14" w:rsidRPr="00A43B30" w:rsidRDefault="008B6F89"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Se acceptă.</w:t>
            </w:r>
          </w:p>
          <w:p w14:paraId="2E65EF9E" w14:textId="77777777" w:rsidR="008B6F89" w:rsidRPr="00A43B30" w:rsidRDefault="008B6F89"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17A648EF" w14:textId="77777777" w:rsidR="008B6F89" w:rsidRPr="00A43B30" w:rsidRDefault="008B6F89"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tc>
      </w:tr>
      <w:tr w:rsidR="007B10EB" w:rsidRPr="00A43B30" w14:paraId="76A2A04D"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9E307" w14:textId="77777777" w:rsidR="007B10EB" w:rsidRPr="00A43B30" w:rsidRDefault="00FE117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pct.21</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5747F5" w14:textId="77777777" w:rsidR="007B10EB" w:rsidRPr="00A43B30" w:rsidRDefault="00FE117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702F44" w14:textId="77777777" w:rsidR="007B10EB" w:rsidRPr="00A43B30" w:rsidRDefault="00FE117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20</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1EC16" w14:textId="77777777" w:rsidR="00FE1170" w:rsidRPr="00A43B30" w:rsidRDefault="00FE1170" w:rsidP="00FE1170">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pct. 21 se propune completarea cu următoarele condiții de eligibilitate:</w:t>
            </w:r>
          </w:p>
          <w:p w14:paraId="125B0487" w14:textId="77777777" w:rsidR="00FE1170" w:rsidRPr="00A43B30" w:rsidRDefault="00FE1170" w:rsidP="00FE1170">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1. Are semnat contractul de echilibrare cu operatorul sistemului de transport a energiei electrice;</w:t>
            </w:r>
          </w:p>
          <w:p w14:paraId="48C969B6" w14:textId="77777777" w:rsidR="007B10EB" w:rsidRPr="00A43B30" w:rsidRDefault="00FE1170" w:rsidP="00FE1170">
            <w:pPr>
              <w:spacing w:after="0" w:line="240" w:lineRule="auto"/>
              <w:ind w:left="358" w:hanging="358"/>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 Este înregistrat în calitate de participant la piața Piața pentru ziua următoare și Piața pe parcursul zilei;</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E94D92" w14:textId="77777777" w:rsidR="009841E5" w:rsidRPr="00A43B30" w:rsidRDefault="009841E5"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Irelevant. </w:t>
            </w:r>
          </w:p>
          <w:p w14:paraId="1E51CDCE" w14:textId="77777777" w:rsidR="00B526AA" w:rsidRPr="00A43B30" w:rsidRDefault="00B526A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435123BD" w14:textId="77777777" w:rsidR="009841E5" w:rsidRPr="00A43B30" w:rsidRDefault="009841E5"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Pct. 21.6 din proiect prevede cerința contractului de echilibrare semnat cu OST.</w:t>
            </w:r>
          </w:p>
          <w:p w14:paraId="1AD4E394" w14:textId="77777777" w:rsidR="00B526AA" w:rsidRPr="00A43B30" w:rsidRDefault="00B526AA"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742B570A" w14:textId="77777777" w:rsidR="009841E5" w:rsidRPr="00A43B30" w:rsidRDefault="00162079"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Irevelant.</w:t>
            </w:r>
          </w:p>
          <w:p w14:paraId="3DB71644" w14:textId="77777777" w:rsidR="00B526AA" w:rsidRPr="00A43B30" w:rsidRDefault="00B526A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33DDFD74" w14:textId="77777777" w:rsidR="00162079" w:rsidRPr="00A43B30" w:rsidRDefault="00162079"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Pct 21.2 din Regulament specifică că pentru a fi selectat în calitate de furnizor de serviciu public, furnizorul candidat trebuie să fie </w:t>
            </w:r>
            <w:r w:rsidRPr="00A43B30">
              <w:rPr>
                <w:rFonts w:ascii="Times New Roman" w:eastAsia="Times New Roman" w:hAnsi="Times New Roman" w:cs="Times New Roman"/>
                <w:lang w:val="ro-RO"/>
              </w:rPr>
              <w:lastRenderedPageBreak/>
              <w:t>înregistrat în calitate de participant la piaţa angro a energiei din Republica Moldova.</w:t>
            </w:r>
          </w:p>
          <w:p w14:paraId="6651214E" w14:textId="77777777" w:rsidR="00162079" w:rsidRPr="00A43B30" w:rsidRDefault="00162079"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Subsecvent, art. 85 alin. (3) din Legea 164/2025 cu privire la energia electrică stipulează că:</w:t>
            </w:r>
          </w:p>
          <w:p w14:paraId="5177A931" w14:textId="77777777" w:rsidR="009841E5" w:rsidRPr="00A43B30" w:rsidRDefault="00162079" w:rsidP="003A4AA5">
            <w:pPr>
              <w:pStyle w:val="ListParagraph"/>
              <w:tabs>
                <w:tab w:val="left" w:pos="627"/>
                <w:tab w:val="left" w:pos="851"/>
              </w:tabs>
              <w:spacing w:after="0" w:line="240" w:lineRule="auto"/>
              <w:ind w:left="0"/>
              <w:jc w:val="both"/>
              <w:rPr>
                <w:rFonts w:ascii="Times New Roman" w:eastAsia="Times New Roman" w:hAnsi="Times New Roman" w:cs="Times New Roman"/>
                <w:lang w:val="en-US"/>
              </w:rPr>
            </w:pPr>
            <w:r w:rsidRPr="00A43B30">
              <w:rPr>
                <w:rFonts w:ascii="Times New Roman" w:eastAsia="Times New Roman" w:hAnsi="Times New Roman" w:cs="Times New Roman"/>
                <w:lang w:val="ro-RO"/>
              </w:rPr>
              <w:t xml:space="preserve">„(3) Pieţele angro de energie electrică se constituie din piaţa contractelor bilaterale, burse de energie electrică, pieţe pentru comercializarea energiei electrice, a capacităţilor, a serviciilor de sistem, inclusiv a serviciilor de echilibrare, în toate intervalele de timp, inclusiv din pieţele la termen, </w:t>
            </w:r>
            <w:r w:rsidRPr="00A43B30">
              <w:rPr>
                <w:rFonts w:ascii="Times New Roman" w:eastAsia="Times New Roman" w:hAnsi="Times New Roman" w:cs="Times New Roman"/>
                <w:b/>
                <w:lang w:val="ro-RO"/>
              </w:rPr>
              <w:t>piaţa pentru ziua următoare şi piaţa intrazilnică.”</w:t>
            </w:r>
          </w:p>
        </w:tc>
      </w:tr>
      <w:tr w:rsidR="007B10EB" w:rsidRPr="00A43B30" w14:paraId="1C99D960"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ECB291" w14:textId="77777777" w:rsidR="007B10EB" w:rsidRPr="00A43B30" w:rsidRDefault="00FE117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La sbpct. 25.4.2.</w:t>
            </w:r>
          </w:p>
          <w:p w14:paraId="2E8B439C" w14:textId="77777777" w:rsidR="00FE1170" w:rsidRPr="00A43B30" w:rsidRDefault="00FE117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pentru furnizarea gazelor naturale – dovada dispunerii necesarului capitalului de lucru pe parcursul unui an de activitate, exprimat în zile de facturări anuale conform Metodologiei nr. 355/2021. Ponderea capitalului propriu din raportul capital împrumutat/capitalul propriu urmează să constituie cel puțin 50%</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AD96D5" w14:textId="77777777" w:rsidR="007B10EB" w:rsidRPr="00A43B30" w:rsidRDefault="00FE117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803715" w14:textId="77777777" w:rsidR="007B10EB" w:rsidRPr="00A43B30" w:rsidRDefault="00FE117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21</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CDE1F8" w14:textId="77777777" w:rsidR="007B10EB" w:rsidRPr="00A43B30" w:rsidRDefault="00FE1170"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25.4.2 considerăm utilă completarea cu o prevedere care să permită verificarea disponibilității resurselor financiare/capitalului de lucru de către candidați, astfel, ca în cazul în care energia electrică urmează a fi achiziționată de pe piețele organizate, energia electrică urmează a fi achitată în avans.</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62A98E" w14:textId="77777777" w:rsidR="007B10EB" w:rsidRPr="00A43B30" w:rsidRDefault="004C7179"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Nu se acceptă.</w:t>
            </w:r>
          </w:p>
          <w:p w14:paraId="730F8AD8" w14:textId="77777777" w:rsidR="004C7179" w:rsidRPr="00A43B30" w:rsidRDefault="004C7179"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364E6DA4" w14:textId="77777777" w:rsidR="004C7179" w:rsidRPr="00A43B30" w:rsidRDefault="004C7179"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Argumentare: </w:t>
            </w:r>
            <w:r w:rsidR="00B526AA" w:rsidRPr="00A43B30">
              <w:rPr>
                <w:rFonts w:ascii="Times New Roman" w:eastAsia="Times New Roman" w:hAnsi="Times New Roman" w:cs="Times New Roman"/>
                <w:lang w:val="ro-RO"/>
              </w:rPr>
              <w:t xml:space="preserve">Piața angro a energiei electrice dispune de suficiente mecanisme de verificare a credibilității financiare a unui furnizor în raport cu angajamentele sale în cadrul pieței respective și anume: </w:t>
            </w:r>
          </w:p>
          <w:p w14:paraId="79D0F914" w14:textId="77777777" w:rsidR="00B526AA" w:rsidRPr="00A43B30" w:rsidRDefault="00B526AA"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1. Garanția financiară în cadrul contractului de echilibrare semnat cu OST;</w:t>
            </w:r>
          </w:p>
          <w:p w14:paraId="60F05F90" w14:textId="77777777" w:rsidR="00B526AA" w:rsidRPr="00A43B30" w:rsidRDefault="00B526AA"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2. Garanția financiară percepută de OPEE în cadrul tranzacțiilor în cadrul PZU și PI.</w:t>
            </w:r>
          </w:p>
          <w:p w14:paraId="008EF55A" w14:textId="77777777" w:rsidR="00A128DC" w:rsidRPr="00A43B30" w:rsidRDefault="00A128DC" w:rsidP="00A128DC">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07672F9A" w14:textId="77777777" w:rsidR="00A128DC" w:rsidRPr="00A43B30" w:rsidRDefault="00A128DC" w:rsidP="00A128DC">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tc>
      </w:tr>
      <w:tr w:rsidR="007B10EB" w:rsidRPr="00A43B30" w14:paraId="4FABE245"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350038" w14:textId="77777777" w:rsidR="007B10EB" w:rsidRPr="00A43B30" w:rsidRDefault="00FE117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25.4.8.</w:t>
            </w:r>
          </w:p>
          <w:p w14:paraId="6D563959" w14:textId="77777777" w:rsidR="00FE1170" w:rsidRPr="00A43B30" w:rsidRDefault="00FE117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 xml:space="preserve">actele confirmative privind experiența de furnizare a gazelor naturale sau energiei electrice consumatorilor finali, în funcție de forma de energie pentru care se </w:t>
            </w:r>
            <w:r w:rsidRPr="00A43B30">
              <w:rPr>
                <w:rFonts w:ascii="Times New Roman" w:eastAsia="Times New Roman" w:hAnsi="Times New Roman" w:cs="Times New Roman"/>
                <w:bCs/>
                <w:lang w:val="ro-RO" w:eastAsia="ru-RU"/>
              </w:rPr>
              <w:lastRenderedPageBreak/>
              <w:t>impune obligația de serviciu public</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E2FB21" w14:textId="77777777" w:rsidR="007B10EB" w:rsidRPr="00A43B30" w:rsidRDefault="00FE117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lastRenderedPageBreak/>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C8D4C3" w14:textId="77777777" w:rsidR="007B10EB" w:rsidRPr="00A43B30" w:rsidRDefault="00FE117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22</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972A62" w14:textId="77777777" w:rsidR="007B10EB" w:rsidRPr="00A43B30" w:rsidRDefault="00FE1170"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sbpct. 25.4.8 textul „în funcție de forma de energie” se propune substituirea cu textul „în funcție de piața”.</w:t>
            </w:r>
          </w:p>
          <w:p w14:paraId="7241E0DE" w14:textId="77777777" w:rsidR="00FE1170" w:rsidRPr="00A43B30" w:rsidRDefault="00FE1170" w:rsidP="00E3322C">
            <w:pPr>
              <w:spacing w:after="0" w:line="240" w:lineRule="auto"/>
              <w:jc w:val="both"/>
              <w:rPr>
                <w:rFonts w:ascii="Times New Roman" w:eastAsia="Times New Roman" w:hAnsi="Times New Roman" w:cs="Times New Roman"/>
                <w:bCs/>
                <w:lang w:val="ro-RO" w:eastAsia="ru-RU"/>
              </w:rPr>
            </w:pP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5C9ACF" w14:textId="77777777" w:rsidR="007B10EB" w:rsidRPr="00A43B30" w:rsidRDefault="003961BC"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acceptă. </w:t>
            </w:r>
          </w:p>
        </w:tc>
      </w:tr>
      <w:tr w:rsidR="007B10EB" w:rsidRPr="00A43B30" w14:paraId="54AEAFD2"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146090" w14:textId="77777777" w:rsidR="007B10EB" w:rsidRPr="00A43B30" w:rsidRDefault="00FE117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Anexa</w:t>
            </w:r>
            <w:r w:rsidR="00CD45F5" w:rsidRPr="00A43B30">
              <w:rPr>
                <w:rFonts w:ascii="Times New Roman" w:eastAsia="Times New Roman" w:hAnsi="Times New Roman" w:cs="Times New Roman"/>
                <w:bCs/>
                <w:lang w:val="ro-RO" w:eastAsia="ru-RU"/>
              </w:rPr>
              <w:t xml:space="preserve"> nr. 3</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C93293" w14:textId="77777777" w:rsidR="007B10EB" w:rsidRPr="00A43B30" w:rsidRDefault="00FE1170"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A62F6E" w14:textId="77777777" w:rsidR="007B10EB" w:rsidRPr="00A43B30" w:rsidRDefault="00FE1170"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23</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767CE1" w14:textId="77777777" w:rsidR="007B10EB" w:rsidRPr="00A43B30" w:rsidRDefault="00CD45F5"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Anexa nr. 3 la nota de subsol se propune completarea cu Legile la care se referă articolele ce prevăd sancțiunile financiare.</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A1AF7B" w14:textId="77777777" w:rsidR="007B10EB" w:rsidRPr="00A43B30" w:rsidRDefault="003961BC"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acceptă. </w:t>
            </w:r>
          </w:p>
          <w:p w14:paraId="10D60988" w14:textId="77777777" w:rsidR="003961BC" w:rsidRPr="00A43B30" w:rsidRDefault="003961BC"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7E386604" w14:textId="77777777" w:rsidR="003961BC" w:rsidRPr="00A43B30" w:rsidRDefault="003961BC" w:rsidP="00CA63AC">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Se </w:t>
            </w:r>
            <w:r w:rsidR="00CA63AC" w:rsidRPr="00A43B30">
              <w:rPr>
                <w:rFonts w:ascii="Times New Roman" w:eastAsia="Times New Roman" w:hAnsi="Times New Roman" w:cs="Times New Roman"/>
                <w:lang w:val="ro-RO"/>
              </w:rPr>
              <w:t xml:space="preserve">completează </w:t>
            </w:r>
            <w:r w:rsidR="00CE0C24" w:rsidRPr="00A43B30">
              <w:rPr>
                <w:rFonts w:ascii="Times New Roman" w:eastAsia="Times New Roman" w:hAnsi="Times New Roman" w:cs="Times New Roman"/>
                <w:lang w:val="ro-RO"/>
              </w:rPr>
              <w:t xml:space="preserve">după cuvintele „Legea nr.108/2016*” cu: </w:t>
            </w:r>
            <w:r w:rsidR="00CE0C24" w:rsidRPr="00A43B30">
              <w:rPr>
                <w:rFonts w:ascii="Times New Roman" w:eastAsia="Times New Roman" w:hAnsi="Times New Roman" w:cs="Times New Roman"/>
                <w:i/>
                <w:lang w:val="ro-RO"/>
              </w:rPr>
              <w:t>„în cazul furnizării gazelor naturale și celor prevăzute de art. 146 alin. (3) din Legea 164/2025**</w:t>
            </w:r>
            <w:r w:rsidR="00CE0C24" w:rsidRPr="00A43B30">
              <w:rPr>
                <w:rFonts w:ascii="Times New Roman" w:eastAsia="Times New Roman" w:hAnsi="Times New Roman" w:cs="Times New Roman"/>
                <w:lang w:val="ro-RO"/>
              </w:rPr>
              <w:t>”</w:t>
            </w:r>
          </w:p>
        </w:tc>
      </w:tr>
      <w:tr w:rsidR="007B10EB" w:rsidRPr="00A43B30" w14:paraId="3B37B87D"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9BFB9B" w14:textId="77777777" w:rsidR="007B10EB" w:rsidRPr="00A43B30" w:rsidRDefault="00CD45F5"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La Nota de fundamentare</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104DDD" w14:textId="77777777" w:rsidR="007B10EB" w:rsidRPr="00A43B30" w:rsidRDefault="00CD45F5"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87E7FB" w14:textId="77777777" w:rsidR="007B10EB" w:rsidRPr="00A43B30" w:rsidRDefault="00CD45F5"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24</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DB7A13" w14:textId="77777777" w:rsidR="007B10EB" w:rsidRPr="00A43B30" w:rsidRDefault="00CD45F5"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Cu referire la Nota de fundamentare, se propune actualizarea informațiilor privind livrările de energie electrică cu datele aferente anului 2025.</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E70856" w14:textId="77777777" w:rsidR="007B10EB" w:rsidRPr="00A43B30" w:rsidRDefault="003961BC"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ia act. </w:t>
            </w:r>
          </w:p>
        </w:tc>
      </w:tr>
      <w:tr w:rsidR="007B10EB" w:rsidRPr="00A43B30" w14:paraId="2F0F12A8"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AD66F4" w14:textId="77777777" w:rsidR="007B10EB" w:rsidRPr="00A43B30" w:rsidRDefault="007B10EB"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538CCA" w14:textId="77777777" w:rsidR="007B10EB" w:rsidRPr="00A43B30" w:rsidRDefault="00CD45F5"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4CD54F" w14:textId="77777777" w:rsidR="007B10EB" w:rsidRPr="00A43B30" w:rsidRDefault="00CD45F5"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25</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A00CD1" w14:textId="77777777" w:rsidR="007B10EB" w:rsidRPr="00A43B30" w:rsidRDefault="00CD45F5"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Se propune efectuarea unei simulări a rezultatelor intervenției de reglementare, utilizând datele financiare ale unor furnizori existenți, în scopul evaluării impactului aplicării prevederilor Metodologiei de calculare, aprobare și aplicare a prețurilor reglementate pentru furnizarea energiei electrice de către furnizorul de ultimă opțiune și furnizorul serviciului universal, aprobate prin Hotărârea Consiliului de Administrație al ANRE nr. 854/2025.</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1894F3" w14:textId="77777777" w:rsidR="00CA63AC" w:rsidRPr="00A43B30" w:rsidRDefault="00CA63AC" w:rsidP="00CA63AC">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ia act. </w:t>
            </w:r>
          </w:p>
          <w:p w14:paraId="4117251D" w14:textId="77777777" w:rsidR="003961BC" w:rsidRPr="00A43B30" w:rsidRDefault="003961BC"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FF7A686" w14:textId="77777777" w:rsidR="003961BC" w:rsidRPr="00A43B30" w:rsidRDefault="003961BC"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 xml:space="preserve">Explicație: </w:t>
            </w:r>
            <w:r w:rsidR="001512A9" w:rsidRPr="00A43B30">
              <w:rPr>
                <w:rFonts w:ascii="Times New Roman" w:eastAsia="Times New Roman" w:hAnsi="Times New Roman" w:cs="Times New Roman"/>
                <w:lang w:val="ro-RO"/>
              </w:rPr>
              <w:t xml:space="preserve">Realizarea unei simulări de acest fel nu se vede posibilă, or impactul asupra </w:t>
            </w:r>
            <w:r w:rsidR="00B04BA7" w:rsidRPr="00A43B30">
              <w:rPr>
                <w:rFonts w:ascii="Times New Roman" w:eastAsia="Times New Roman" w:hAnsi="Times New Roman" w:cs="Times New Roman"/>
                <w:lang w:val="ro-RO"/>
              </w:rPr>
              <w:t xml:space="preserve">instituirii OSP prin intermediul licitațiilor </w:t>
            </w:r>
            <w:r w:rsidR="00E65D15" w:rsidRPr="00A43B30">
              <w:rPr>
                <w:rFonts w:ascii="Times New Roman" w:eastAsia="Times New Roman" w:hAnsi="Times New Roman" w:cs="Times New Roman"/>
                <w:lang w:val="ro-RO"/>
              </w:rPr>
              <w:t xml:space="preserve">nu este posibil de realizat considerând că acesta este direct dependent de marja furnizorului care va fi declarat câștigător, această valoare fiind una necunoscută. </w:t>
            </w:r>
          </w:p>
          <w:p w14:paraId="4ABC261D" w14:textId="77777777" w:rsidR="00E65D15" w:rsidRPr="00A43B30" w:rsidRDefault="00E65D15"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lang w:val="ro-RO"/>
              </w:rPr>
              <w:t xml:space="preserve">Mai mult, operarea cu cifre și rezultat bazate de scenarii ipotetice care nu au substrat bine fundamentat poate duce la obținerea unor rezultate care vor prezenta semnale eronate. </w:t>
            </w:r>
          </w:p>
        </w:tc>
      </w:tr>
      <w:tr w:rsidR="007B10EB" w:rsidRPr="004A12EC" w14:paraId="711C4A73" w14:textId="77777777" w:rsidTr="00BE52BD">
        <w:trPr>
          <w:jc w:val="center"/>
        </w:trPr>
        <w:tc>
          <w:tcPr>
            <w:tcW w:w="8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4B94FD" w14:textId="77777777" w:rsidR="007B10EB" w:rsidRPr="00A43B30" w:rsidRDefault="007B10EB"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9FA593" w14:textId="77777777" w:rsidR="007B10EB" w:rsidRPr="00A43B30" w:rsidRDefault="00CD45F5" w:rsidP="00CC1418">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Ministerul Energiei</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9FAF06" w14:textId="77777777" w:rsidR="007B10EB" w:rsidRPr="00A43B30" w:rsidRDefault="00CD45F5" w:rsidP="00F5220C">
            <w:pPr>
              <w:spacing w:after="0" w:line="240" w:lineRule="auto"/>
              <w:jc w:val="center"/>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26</w:t>
            </w:r>
          </w:p>
        </w:tc>
        <w:tc>
          <w:tcPr>
            <w:tcW w:w="19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0A62FB" w14:textId="77777777" w:rsidR="007B10EB" w:rsidRPr="00A43B30" w:rsidRDefault="00CD45F5" w:rsidP="00E3322C">
            <w:pPr>
              <w:spacing w:after="0" w:line="240" w:lineRule="auto"/>
              <w:jc w:val="both"/>
              <w:rPr>
                <w:rFonts w:ascii="Times New Roman" w:eastAsia="Times New Roman" w:hAnsi="Times New Roman" w:cs="Times New Roman"/>
                <w:bCs/>
                <w:lang w:val="ro-RO" w:eastAsia="ru-RU"/>
              </w:rPr>
            </w:pPr>
            <w:r w:rsidRPr="00A43B30">
              <w:rPr>
                <w:rFonts w:ascii="Times New Roman" w:eastAsia="Times New Roman" w:hAnsi="Times New Roman" w:cs="Times New Roman"/>
                <w:bCs/>
                <w:lang w:val="ro-RO" w:eastAsia="ru-RU"/>
              </w:rPr>
              <w:t>Suplimentar, se propune solicitarea efectuării unei analize detaliate a impactului economic și a riscurilor potențiale asociate, în vederea evaluării efectelor asupra pieței și a prevenirii eventualelor distorsiuni de piață.</w:t>
            </w:r>
          </w:p>
        </w:tc>
        <w:tc>
          <w:tcPr>
            <w:tcW w:w="1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83FCF2" w14:textId="77777777" w:rsidR="00CA63AC" w:rsidRPr="00A43B30" w:rsidRDefault="00CA63AC" w:rsidP="00CA63AC">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A43B30">
              <w:rPr>
                <w:rFonts w:ascii="Times New Roman" w:eastAsia="Times New Roman" w:hAnsi="Times New Roman" w:cs="Times New Roman"/>
                <w:b/>
                <w:lang w:val="ro-RO"/>
              </w:rPr>
              <w:t xml:space="preserve">Se ia act. </w:t>
            </w:r>
          </w:p>
          <w:p w14:paraId="798B8782" w14:textId="77777777" w:rsidR="007B10EB" w:rsidRPr="00A43B30" w:rsidRDefault="007B10EB"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78DA7DE2" w14:textId="77777777" w:rsidR="00CA63AC" w:rsidRPr="00E80FE6" w:rsidRDefault="00CA63AC"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A43B30">
              <w:rPr>
                <w:rFonts w:ascii="Times New Roman" w:eastAsia="Times New Roman" w:hAnsi="Times New Roman" w:cs="Times New Roman"/>
                <w:b/>
                <w:lang w:val="ro-RO"/>
              </w:rPr>
              <w:t>Explicație:</w:t>
            </w:r>
            <w:r w:rsidRPr="00A43B30">
              <w:rPr>
                <w:rFonts w:ascii="Times New Roman" w:eastAsia="Times New Roman" w:hAnsi="Times New Roman" w:cs="Times New Roman"/>
                <w:lang w:val="ro-RO"/>
              </w:rPr>
              <w:t xml:space="preserve"> A se vedea argumentele din propunerea de mai sus.</w:t>
            </w:r>
          </w:p>
        </w:tc>
      </w:tr>
    </w:tbl>
    <w:p w14:paraId="656107A6" w14:textId="77777777" w:rsidR="009E7139" w:rsidRPr="002A6610" w:rsidRDefault="009E7139" w:rsidP="00D1135F">
      <w:pPr>
        <w:rPr>
          <w:rFonts w:ascii="Times New Roman" w:hAnsi="Times New Roman" w:cs="Times New Roman"/>
          <w:lang w:val="ro-RO"/>
        </w:rPr>
      </w:pPr>
    </w:p>
    <w:sectPr w:rsidR="009E7139" w:rsidRPr="002A6610"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ED242" w14:textId="77777777" w:rsidR="008453B8" w:rsidRDefault="008453B8" w:rsidP="0035730E">
      <w:pPr>
        <w:spacing w:after="0" w:line="240" w:lineRule="auto"/>
      </w:pPr>
      <w:r>
        <w:separator/>
      </w:r>
    </w:p>
  </w:endnote>
  <w:endnote w:type="continuationSeparator" w:id="0">
    <w:p w14:paraId="521801CC" w14:textId="77777777" w:rsidR="008453B8" w:rsidRDefault="008453B8"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D5A2E" w14:textId="77777777" w:rsidR="008453B8" w:rsidRDefault="008453B8" w:rsidP="0035730E">
      <w:pPr>
        <w:spacing w:after="0" w:line="240" w:lineRule="auto"/>
      </w:pPr>
      <w:r>
        <w:separator/>
      </w:r>
    </w:p>
  </w:footnote>
  <w:footnote w:type="continuationSeparator" w:id="0">
    <w:p w14:paraId="7233A2C7" w14:textId="77777777" w:rsidR="008453B8" w:rsidRDefault="008453B8"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B5C27"/>
    <w:multiLevelType w:val="hybridMultilevel"/>
    <w:tmpl w:val="1F8738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019008"/>
    <w:multiLevelType w:val="hybridMultilevel"/>
    <w:tmpl w:val="1F38A5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CA0184"/>
    <w:multiLevelType w:val="hybridMultilevel"/>
    <w:tmpl w:val="5CD541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B3FFB6"/>
    <w:multiLevelType w:val="hybridMultilevel"/>
    <w:tmpl w:val="31CA56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9FEFF6"/>
    <w:multiLevelType w:val="hybridMultilevel"/>
    <w:tmpl w:val="C24867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E311AF"/>
    <w:multiLevelType w:val="hybridMultilevel"/>
    <w:tmpl w:val="A75A6E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0076B0"/>
    <w:multiLevelType w:val="hybridMultilevel"/>
    <w:tmpl w:val="E68BE8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27F1FE"/>
    <w:multiLevelType w:val="hybridMultilevel"/>
    <w:tmpl w:val="B46B7F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C468B9B"/>
    <w:multiLevelType w:val="hybridMultilevel"/>
    <w:tmpl w:val="CF2642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11109DF"/>
    <w:multiLevelType w:val="hybridMultilevel"/>
    <w:tmpl w:val="C9E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1B350D"/>
    <w:multiLevelType w:val="hybridMultilevel"/>
    <w:tmpl w:val="0450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347EA1"/>
    <w:multiLevelType w:val="hybridMultilevel"/>
    <w:tmpl w:val="710C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7B4CA7"/>
    <w:multiLevelType w:val="multilevel"/>
    <w:tmpl w:val="85A691E8"/>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EB0283"/>
    <w:multiLevelType w:val="hybridMultilevel"/>
    <w:tmpl w:val="118CA19C"/>
    <w:lvl w:ilvl="0" w:tplc="5AF6F3D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F6A4F7B"/>
    <w:multiLevelType w:val="hybridMultilevel"/>
    <w:tmpl w:val="4209E3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18C610F"/>
    <w:multiLevelType w:val="multilevel"/>
    <w:tmpl w:val="9110B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3D7055"/>
    <w:multiLevelType w:val="hybridMultilevel"/>
    <w:tmpl w:val="94BA14D8"/>
    <w:lvl w:ilvl="0" w:tplc="78A0FD4A">
      <w:start w:val="1"/>
      <w:numFmt w:val="low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21" w15:restartNumberingAfterBreak="0">
    <w:nsid w:val="1F7A52D5"/>
    <w:multiLevelType w:val="hybridMultilevel"/>
    <w:tmpl w:val="D99016F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0BA47F5"/>
    <w:multiLevelType w:val="multilevel"/>
    <w:tmpl w:val="847A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D2CA9"/>
    <w:multiLevelType w:val="hybridMultilevel"/>
    <w:tmpl w:val="0F5EE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270340"/>
    <w:multiLevelType w:val="hybridMultilevel"/>
    <w:tmpl w:val="DD302B16"/>
    <w:lvl w:ilvl="0" w:tplc="E280CC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6C26B9"/>
    <w:multiLevelType w:val="hybridMultilevel"/>
    <w:tmpl w:val="43BCD0C4"/>
    <w:lvl w:ilvl="0" w:tplc="C4B61FA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856AACA4">
      <w:start w:val="1"/>
      <w:numFmt w:val="low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2B6A4EC2"/>
    <w:multiLevelType w:val="hybridMultilevel"/>
    <w:tmpl w:val="6DF2683C"/>
    <w:lvl w:ilvl="0" w:tplc="041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32755D93"/>
    <w:multiLevelType w:val="hybridMultilevel"/>
    <w:tmpl w:val="51C0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C27636"/>
    <w:multiLevelType w:val="hybridMultilevel"/>
    <w:tmpl w:val="7BB0B2CE"/>
    <w:lvl w:ilvl="0" w:tplc="60FE4B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6EE774C"/>
    <w:multiLevelType w:val="hybridMultilevel"/>
    <w:tmpl w:val="AC0CEBB4"/>
    <w:lvl w:ilvl="0" w:tplc="6F7EC944">
      <w:start w:val="1"/>
      <w:numFmt w:val="decimal"/>
      <w:lvlText w:val="%1."/>
      <w:lvlJc w:val="left"/>
      <w:pPr>
        <w:ind w:left="1070" w:hanging="360"/>
      </w:pPr>
      <w:rPr>
        <w:rFonts w:ascii="Times New Roman" w:hAnsi="Times New Roman" w:cs="Times New Roman" w:hint="default"/>
        <w:b/>
        <w:i w:val="0"/>
        <w:color w:val="auto"/>
        <w:sz w:val="24"/>
        <w:szCs w:val="24"/>
      </w:rPr>
    </w:lvl>
    <w:lvl w:ilvl="1" w:tplc="60B203F2">
      <w:start w:val="1"/>
      <w:numFmt w:val="decimal"/>
      <w:lvlText w:val="%2)"/>
      <w:lvlJc w:val="left"/>
      <w:pPr>
        <w:ind w:left="1440" w:hanging="360"/>
      </w:pPr>
      <w:rPr>
        <w:rFonts w:hint="default"/>
      </w:rPr>
    </w:lvl>
    <w:lvl w:ilvl="2" w:tplc="11369D9A">
      <w:start w:val="1"/>
      <w:numFmt w:val="decimal"/>
      <w:lvlText w:val="%3)"/>
      <w:lvlJc w:val="right"/>
      <w:pPr>
        <w:ind w:left="2160" w:hanging="180"/>
      </w:pPr>
      <w:rPr>
        <w:rFonts w:ascii="Times New Roman" w:eastAsia="Calibri"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9DB7CE6"/>
    <w:multiLevelType w:val="hybridMultilevel"/>
    <w:tmpl w:val="AACF3E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A8003EC"/>
    <w:multiLevelType w:val="hybridMultilevel"/>
    <w:tmpl w:val="26C6F62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3AAD2D90"/>
    <w:multiLevelType w:val="hybridMultilevel"/>
    <w:tmpl w:val="2474D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713112"/>
    <w:multiLevelType w:val="hybridMultilevel"/>
    <w:tmpl w:val="5300C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FE2277"/>
    <w:multiLevelType w:val="hybridMultilevel"/>
    <w:tmpl w:val="E89660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71D6424"/>
    <w:multiLevelType w:val="multilevel"/>
    <w:tmpl w:val="7262B078"/>
    <w:lvl w:ilvl="0">
      <w:start w:val="1"/>
      <w:numFmt w:val="decimal"/>
      <w:lvlText w:val="%1."/>
      <w:lvlJc w:val="left"/>
      <w:pPr>
        <w:ind w:left="72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4C0ABC5"/>
    <w:multiLevelType w:val="hybridMultilevel"/>
    <w:tmpl w:val="01E63D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5CA6343"/>
    <w:multiLevelType w:val="hybridMultilevel"/>
    <w:tmpl w:val="AB8A7D7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8" w15:restartNumberingAfterBreak="0">
    <w:nsid w:val="56019FFB"/>
    <w:multiLevelType w:val="hybridMultilevel"/>
    <w:tmpl w:val="9708F16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D376074"/>
    <w:multiLevelType w:val="hybridMultilevel"/>
    <w:tmpl w:val="0F5EE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CA4EE0"/>
    <w:multiLevelType w:val="hybridMultilevel"/>
    <w:tmpl w:val="5DE44EFE"/>
    <w:lvl w:ilvl="0" w:tplc="9E76BB82">
      <w:start w:val="1"/>
      <w:numFmt w:val="lowerLetter"/>
      <w:lvlText w:val="%1)"/>
      <w:lvlJc w:val="left"/>
      <w:pPr>
        <w:tabs>
          <w:tab w:val="num" w:pos="1440"/>
        </w:tabs>
        <w:ind w:left="1440" w:hanging="360"/>
      </w:pPr>
      <w:rPr>
        <w:rFonts w:eastAsia="Times New Roman" w:hint="default"/>
        <w:color w:val="000000"/>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41" w15:restartNumberingAfterBreak="0">
    <w:nsid w:val="629E172E"/>
    <w:multiLevelType w:val="hybridMultilevel"/>
    <w:tmpl w:val="1867FC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30455D9"/>
    <w:multiLevelType w:val="hybridMultilevel"/>
    <w:tmpl w:val="4C0CC6EE"/>
    <w:lvl w:ilvl="0" w:tplc="9BDAA634">
      <w:start w:val="1"/>
      <w:numFmt w:val="decimal"/>
      <w:lvlText w:val="%1."/>
      <w:lvlJc w:val="left"/>
      <w:pPr>
        <w:ind w:left="72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57E581C"/>
    <w:multiLevelType w:val="hybridMultilevel"/>
    <w:tmpl w:val="27626042"/>
    <w:lvl w:ilvl="0" w:tplc="90B8762E">
      <w:numFmt w:val="bullet"/>
      <w:lvlText w:val="-"/>
      <w:lvlJc w:val="left"/>
      <w:pPr>
        <w:ind w:left="500" w:hanging="360"/>
      </w:pPr>
      <w:rPr>
        <w:rFonts w:ascii="Times New Roman" w:eastAsia="Times New Roman" w:hAnsi="Times New Roman"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44" w15:restartNumberingAfterBreak="0">
    <w:nsid w:val="6751FC64"/>
    <w:multiLevelType w:val="hybridMultilevel"/>
    <w:tmpl w:val="130C63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A26467"/>
    <w:multiLevelType w:val="hybridMultilevel"/>
    <w:tmpl w:val="8272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A1D77"/>
    <w:multiLevelType w:val="hybridMultilevel"/>
    <w:tmpl w:val="2398D3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FAE0B1C"/>
    <w:multiLevelType w:val="hybridMultilevel"/>
    <w:tmpl w:val="4FF83E76"/>
    <w:lvl w:ilvl="0" w:tplc="87D44062">
      <w:start w:val="2"/>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num w:numId="1">
    <w:abstractNumId w:val="9"/>
  </w:num>
  <w:num w:numId="2">
    <w:abstractNumId w:val="10"/>
  </w:num>
  <w:num w:numId="3">
    <w:abstractNumId w:val="11"/>
  </w:num>
  <w:num w:numId="4">
    <w:abstractNumId w:val="12"/>
  </w:num>
  <w:num w:numId="5">
    <w:abstractNumId w:val="40"/>
  </w:num>
  <w:num w:numId="6">
    <w:abstractNumId w:val="17"/>
  </w:num>
  <w:num w:numId="7">
    <w:abstractNumId w:val="21"/>
  </w:num>
  <w:num w:numId="8">
    <w:abstractNumId w:val="45"/>
  </w:num>
  <w:num w:numId="9">
    <w:abstractNumId w:val="15"/>
  </w:num>
  <w:num w:numId="10">
    <w:abstractNumId w:val="35"/>
  </w:num>
  <w:num w:numId="11">
    <w:abstractNumId w:val="29"/>
  </w:num>
  <w:num w:numId="12">
    <w:abstractNumId w:val="37"/>
  </w:num>
  <w:num w:numId="13">
    <w:abstractNumId w:val="20"/>
  </w:num>
  <w:num w:numId="14">
    <w:abstractNumId w:val="28"/>
  </w:num>
  <w:num w:numId="15">
    <w:abstractNumId w:val="38"/>
  </w:num>
  <w:num w:numId="16">
    <w:abstractNumId w:val="26"/>
  </w:num>
  <w:num w:numId="17">
    <w:abstractNumId w:val="31"/>
  </w:num>
  <w:num w:numId="18">
    <w:abstractNumId w:val="19"/>
  </w:num>
  <w:num w:numId="19">
    <w:abstractNumId w:val="34"/>
  </w:num>
  <w:num w:numId="20">
    <w:abstractNumId w:val="46"/>
  </w:num>
  <w:num w:numId="21">
    <w:abstractNumId w:val="47"/>
  </w:num>
  <w:num w:numId="22">
    <w:abstractNumId w:val="42"/>
  </w:num>
  <w:num w:numId="23">
    <w:abstractNumId w:val="25"/>
  </w:num>
  <w:num w:numId="24">
    <w:abstractNumId w:val="16"/>
  </w:num>
  <w:num w:numId="25">
    <w:abstractNumId w:val="44"/>
  </w:num>
  <w:num w:numId="26">
    <w:abstractNumId w:val="6"/>
  </w:num>
  <w:num w:numId="27">
    <w:abstractNumId w:val="43"/>
  </w:num>
  <w:num w:numId="28">
    <w:abstractNumId w:val="2"/>
  </w:num>
  <w:num w:numId="29">
    <w:abstractNumId w:val="7"/>
  </w:num>
  <w:num w:numId="30">
    <w:abstractNumId w:val="3"/>
  </w:num>
  <w:num w:numId="31">
    <w:abstractNumId w:val="30"/>
  </w:num>
  <w:num w:numId="32">
    <w:abstractNumId w:val="1"/>
  </w:num>
  <w:num w:numId="33">
    <w:abstractNumId w:val="18"/>
  </w:num>
  <w:num w:numId="34">
    <w:abstractNumId w:val="36"/>
  </w:num>
  <w:num w:numId="35">
    <w:abstractNumId w:val="0"/>
  </w:num>
  <w:num w:numId="36">
    <w:abstractNumId w:val="8"/>
  </w:num>
  <w:num w:numId="37">
    <w:abstractNumId w:val="5"/>
  </w:num>
  <w:num w:numId="38">
    <w:abstractNumId w:val="41"/>
  </w:num>
  <w:num w:numId="39">
    <w:abstractNumId w:val="4"/>
  </w:num>
  <w:num w:numId="40">
    <w:abstractNumId w:val="33"/>
  </w:num>
  <w:num w:numId="41">
    <w:abstractNumId w:val="39"/>
  </w:num>
  <w:num w:numId="42">
    <w:abstractNumId w:val="23"/>
  </w:num>
  <w:num w:numId="43">
    <w:abstractNumId w:val="14"/>
  </w:num>
  <w:num w:numId="44">
    <w:abstractNumId w:val="32"/>
  </w:num>
  <w:num w:numId="45">
    <w:abstractNumId w:val="24"/>
  </w:num>
  <w:num w:numId="46">
    <w:abstractNumId w:val="22"/>
  </w:num>
  <w:num w:numId="47">
    <w:abstractNumId w:val="13"/>
  </w:num>
  <w:num w:numId="4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tiana Vieru">
    <w15:presenceInfo w15:providerId="AD" w15:userId="S-1-5-21-3834384251-2824551654-2606399402-1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522D"/>
    <w:rsid w:val="00015A90"/>
    <w:rsid w:val="00016F46"/>
    <w:rsid w:val="00020CD2"/>
    <w:rsid w:val="00024A00"/>
    <w:rsid w:val="00025694"/>
    <w:rsid w:val="00026324"/>
    <w:rsid w:val="00032504"/>
    <w:rsid w:val="00032769"/>
    <w:rsid w:val="000359C2"/>
    <w:rsid w:val="00036EE1"/>
    <w:rsid w:val="00036EFA"/>
    <w:rsid w:val="00037034"/>
    <w:rsid w:val="00040ED3"/>
    <w:rsid w:val="000434B4"/>
    <w:rsid w:val="00044494"/>
    <w:rsid w:val="00044F92"/>
    <w:rsid w:val="000474CF"/>
    <w:rsid w:val="000503E6"/>
    <w:rsid w:val="00051060"/>
    <w:rsid w:val="00060130"/>
    <w:rsid w:val="00061946"/>
    <w:rsid w:val="000650E8"/>
    <w:rsid w:val="00071965"/>
    <w:rsid w:val="0007247A"/>
    <w:rsid w:val="000763BD"/>
    <w:rsid w:val="000778EB"/>
    <w:rsid w:val="00080A75"/>
    <w:rsid w:val="000862A0"/>
    <w:rsid w:val="000872E4"/>
    <w:rsid w:val="00093AFB"/>
    <w:rsid w:val="00094D55"/>
    <w:rsid w:val="00095B21"/>
    <w:rsid w:val="000A32C3"/>
    <w:rsid w:val="000A3EB5"/>
    <w:rsid w:val="000A5565"/>
    <w:rsid w:val="000A5767"/>
    <w:rsid w:val="000B2228"/>
    <w:rsid w:val="000B6A01"/>
    <w:rsid w:val="000B7C5A"/>
    <w:rsid w:val="000C2679"/>
    <w:rsid w:val="000C38C0"/>
    <w:rsid w:val="000C3DD6"/>
    <w:rsid w:val="000C5563"/>
    <w:rsid w:val="000C5952"/>
    <w:rsid w:val="000D6917"/>
    <w:rsid w:val="000E1C3F"/>
    <w:rsid w:val="000E50C9"/>
    <w:rsid w:val="000E6742"/>
    <w:rsid w:val="000E6986"/>
    <w:rsid w:val="000E6C35"/>
    <w:rsid w:val="000F1934"/>
    <w:rsid w:val="000F3DBD"/>
    <w:rsid w:val="000F6686"/>
    <w:rsid w:val="000F6E17"/>
    <w:rsid w:val="000F6F21"/>
    <w:rsid w:val="001011BC"/>
    <w:rsid w:val="0010152E"/>
    <w:rsid w:val="00104024"/>
    <w:rsid w:val="0010535E"/>
    <w:rsid w:val="001061A3"/>
    <w:rsid w:val="0010702F"/>
    <w:rsid w:val="001070EB"/>
    <w:rsid w:val="00111D53"/>
    <w:rsid w:val="00114016"/>
    <w:rsid w:val="00116831"/>
    <w:rsid w:val="001172BD"/>
    <w:rsid w:val="001177F6"/>
    <w:rsid w:val="00117DCC"/>
    <w:rsid w:val="00121CD3"/>
    <w:rsid w:val="00124769"/>
    <w:rsid w:val="00124D57"/>
    <w:rsid w:val="00130555"/>
    <w:rsid w:val="00130C1E"/>
    <w:rsid w:val="0013414D"/>
    <w:rsid w:val="00137580"/>
    <w:rsid w:val="00137ECB"/>
    <w:rsid w:val="00141EED"/>
    <w:rsid w:val="0014240D"/>
    <w:rsid w:val="00142740"/>
    <w:rsid w:val="001512A9"/>
    <w:rsid w:val="00154346"/>
    <w:rsid w:val="00156826"/>
    <w:rsid w:val="00157749"/>
    <w:rsid w:val="0015779C"/>
    <w:rsid w:val="00161911"/>
    <w:rsid w:val="00161F25"/>
    <w:rsid w:val="00162079"/>
    <w:rsid w:val="00162B32"/>
    <w:rsid w:val="00165BB2"/>
    <w:rsid w:val="00165D4B"/>
    <w:rsid w:val="00171185"/>
    <w:rsid w:val="00176541"/>
    <w:rsid w:val="00176608"/>
    <w:rsid w:val="00177EDD"/>
    <w:rsid w:val="001801C0"/>
    <w:rsid w:val="00181D0D"/>
    <w:rsid w:val="00182007"/>
    <w:rsid w:val="0018215D"/>
    <w:rsid w:val="00183D40"/>
    <w:rsid w:val="00184B58"/>
    <w:rsid w:val="00187FE7"/>
    <w:rsid w:val="00190D29"/>
    <w:rsid w:val="00191326"/>
    <w:rsid w:val="00191A3D"/>
    <w:rsid w:val="001925E8"/>
    <w:rsid w:val="00193228"/>
    <w:rsid w:val="00193BFD"/>
    <w:rsid w:val="0019425F"/>
    <w:rsid w:val="00197D51"/>
    <w:rsid w:val="001A1022"/>
    <w:rsid w:val="001A1AD0"/>
    <w:rsid w:val="001A21E8"/>
    <w:rsid w:val="001A4FF3"/>
    <w:rsid w:val="001B2686"/>
    <w:rsid w:val="001B5306"/>
    <w:rsid w:val="001C072A"/>
    <w:rsid w:val="001D277F"/>
    <w:rsid w:val="001D3F6E"/>
    <w:rsid w:val="001D5BD7"/>
    <w:rsid w:val="001E0902"/>
    <w:rsid w:val="001E1CF2"/>
    <w:rsid w:val="001E3B0B"/>
    <w:rsid w:val="001E652E"/>
    <w:rsid w:val="001E6726"/>
    <w:rsid w:val="001E7941"/>
    <w:rsid w:val="001F31AE"/>
    <w:rsid w:val="001F379C"/>
    <w:rsid w:val="001F3A61"/>
    <w:rsid w:val="00202372"/>
    <w:rsid w:val="002023DB"/>
    <w:rsid w:val="00203B4D"/>
    <w:rsid w:val="002123EF"/>
    <w:rsid w:val="00212A66"/>
    <w:rsid w:val="00214A3A"/>
    <w:rsid w:val="002165AB"/>
    <w:rsid w:val="002179A0"/>
    <w:rsid w:val="002217D2"/>
    <w:rsid w:val="002220C1"/>
    <w:rsid w:val="00224768"/>
    <w:rsid w:val="0023027B"/>
    <w:rsid w:val="00237244"/>
    <w:rsid w:val="00242150"/>
    <w:rsid w:val="0024301B"/>
    <w:rsid w:val="00245A7F"/>
    <w:rsid w:val="00245FE8"/>
    <w:rsid w:val="00246AEF"/>
    <w:rsid w:val="002501F4"/>
    <w:rsid w:val="00250B7E"/>
    <w:rsid w:val="00251346"/>
    <w:rsid w:val="00252201"/>
    <w:rsid w:val="00256502"/>
    <w:rsid w:val="00261C54"/>
    <w:rsid w:val="002635C3"/>
    <w:rsid w:val="00264035"/>
    <w:rsid w:val="002654B6"/>
    <w:rsid w:val="00267E28"/>
    <w:rsid w:val="00271364"/>
    <w:rsid w:val="002743F4"/>
    <w:rsid w:val="002852D8"/>
    <w:rsid w:val="00286813"/>
    <w:rsid w:val="00287F40"/>
    <w:rsid w:val="002912FF"/>
    <w:rsid w:val="0029599A"/>
    <w:rsid w:val="00296B30"/>
    <w:rsid w:val="002A1380"/>
    <w:rsid w:val="002A1988"/>
    <w:rsid w:val="002A2014"/>
    <w:rsid w:val="002A3B27"/>
    <w:rsid w:val="002A6610"/>
    <w:rsid w:val="002A6AC0"/>
    <w:rsid w:val="002B057F"/>
    <w:rsid w:val="002B1A2A"/>
    <w:rsid w:val="002B3D4E"/>
    <w:rsid w:val="002B7897"/>
    <w:rsid w:val="002C3D82"/>
    <w:rsid w:val="002C3E62"/>
    <w:rsid w:val="002C43BE"/>
    <w:rsid w:val="002D0F2A"/>
    <w:rsid w:val="002D37AA"/>
    <w:rsid w:val="002D734C"/>
    <w:rsid w:val="002E0E2C"/>
    <w:rsid w:val="002E4F31"/>
    <w:rsid w:val="002E5742"/>
    <w:rsid w:val="002E5D69"/>
    <w:rsid w:val="002E633C"/>
    <w:rsid w:val="002E70D9"/>
    <w:rsid w:val="002F64E8"/>
    <w:rsid w:val="002F6FA2"/>
    <w:rsid w:val="002F7605"/>
    <w:rsid w:val="00302190"/>
    <w:rsid w:val="0030221A"/>
    <w:rsid w:val="00302C6F"/>
    <w:rsid w:val="00305C28"/>
    <w:rsid w:val="00306983"/>
    <w:rsid w:val="00307438"/>
    <w:rsid w:val="00312E55"/>
    <w:rsid w:val="003228A4"/>
    <w:rsid w:val="003233FC"/>
    <w:rsid w:val="00327467"/>
    <w:rsid w:val="003301E2"/>
    <w:rsid w:val="003320D2"/>
    <w:rsid w:val="003413B7"/>
    <w:rsid w:val="00342503"/>
    <w:rsid w:val="00342668"/>
    <w:rsid w:val="00342786"/>
    <w:rsid w:val="00344F2A"/>
    <w:rsid w:val="00353F6A"/>
    <w:rsid w:val="0035730E"/>
    <w:rsid w:val="003735E4"/>
    <w:rsid w:val="00375EDD"/>
    <w:rsid w:val="003809AE"/>
    <w:rsid w:val="003818FD"/>
    <w:rsid w:val="00382853"/>
    <w:rsid w:val="003845BF"/>
    <w:rsid w:val="0038498B"/>
    <w:rsid w:val="00385269"/>
    <w:rsid w:val="003867A8"/>
    <w:rsid w:val="003903B9"/>
    <w:rsid w:val="00390909"/>
    <w:rsid w:val="00391434"/>
    <w:rsid w:val="00394168"/>
    <w:rsid w:val="00395301"/>
    <w:rsid w:val="003961BC"/>
    <w:rsid w:val="003A2D1A"/>
    <w:rsid w:val="003A4AA5"/>
    <w:rsid w:val="003A58AA"/>
    <w:rsid w:val="003A6EC7"/>
    <w:rsid w:val="003B0082"/>
    <w:rsid w:val="003B0CA1"/>
    <w:rsid w:val="003B2DB1"/>
    <w:rsid w:val="003B481F"/>
    <w:rsid w:val="003B6135"/>
    <w:rsid w:val="003C05E0"/>
    <w:rsid w:val="003C193F"/>
    <w:rsid w:val="003C3966"/>
    <w:rsid w:val="003C4A03"/>
    <w:rsid w:val="003C716A"/>
    <w:rsid w:val="003D316D"/>
    <w:rsid w:val="003D35A8"/>
    <w:rsid w:val="003D6605"/>
    <w:rsid w:val="003E1B14"/>
    <w:rsid w:val="003E589B"/>
    <w:rsid w:val="003F271E"/>
    <w:rsid w:val="003F44FC"/>
    <w:rsid w:val="0040005D"/>
    <w:rsid w:val="00402CEF"/>
    <w:rsid w:val="004030E9"/>
    <w:rsid w:val="00405F82"/>
    <w:rsid w:val="0041323A"/>
    <w:rsid w:val="0041354F"/>
    <w:rsid w:val="0041442E"/>
    <w:rsid w:val="00415CFA"/>
    <w:rsid w:val="004169F2"/>
    <w:rsid w:val="00417607"/>
    <w:rsid w:val="00422DAA"/>
    <w:rsid w:val="00424901"/>
    <w:rsid w:val="00424A92"/>
    <w:rsid w:val="00431970"/>
    <w:rsid w:val="00433826"/>
    <w:rsid w:val="00445E46"/>
    <w:rsid w:val="0044759D"/>
    <w:rsid w:val="004567EB"/>
    <w:rsid w:val="00457D35"/>
    <w:rsid w:val="0046074D"/>
    <w:rsid w:val="004614A5"/>
    <w:rsid w:val="00462D2B"/>
    <w:rsid w:val="00467CA4"/>
    <w:rsid w:val="00481579"/>
    <w:rsid w:val="0048172D"/>
    <w:rsid w:val="00485A2D"/>
    <w:rsid w:val="00486D2B"/>
    <w:rsid w:val="00491E5D"/>
    <w:rsid w:val="004939A0"/>
    <w:rsid w:val="00494868"/>
    <w:rsid w:val="004971EA"/>
    <w:rsid w:val="004A12EC"/>
    <w:rsid w:val="004A3710"/>
    <w:rsid w:val="004A637C"/>
    <w:rsid w:val="004A641C"/>
    <w:rsid w:val="004A6D89"/>
    <w:rsid w:val="004A7ED1"/>
    <w:rsid w:val="004B1628"/>
    <w:rsid w:val="004B7E04"/>
    <w:rsid w:val="004C3EF2"/>
    <w:rsid w:val="004C44D8"/>
    <w:rsid w:val="004C5089"/>
    <w:rsid w:val="004C535D"/>
    <w:rsid w:val="004C576D"/>
    <w:rsid w:val="004C6C25"/>
    <w:rsid w:val="004C6F07"/>
    <w:rsid w:val="004C7179"/>
    <w:rsid w:val="004D2173"/>
    <w:rsid w:val="004D3661"/>
    <w:rsid w:val="004D6878"/>
    <w:rsid w:val="004E1678"/>
    <w:rsid w:val="004E370D"/>
    <w:rsid w:val="004E6CB5"/>
    <w:rsid w:val="004E6CF7"/>
    <w:rsid w:val="004E7A2A"/>
    <w:rsid w:val="004F1909"/>
    <w:rsid w:val="004F24D7"/>
    <w:rsid w:val="004F362F"/>
    <w:rsid w:val="00510CDA"/>
    <w:rsid w:val="00512A41"/>
    <w:rsid w:val="00512AA6"/>
    <w:rsid w:val="00512B2B"/>
    <w:rsid w:val="00513347"/>
    <w:rsid w:val="00513412"/>
    <w:rsid w:val="005158C0"/>
    <w:rsid w:val="00515F3B"/>
    <w:rsid w:val="005162C2"/>
    <w:rsid w:val="00516515"/>
    <w:rsid w:val="005222AC"/>
    <w:rsid w:val="00523576"/>
    <w:rsid w:val="00526540"/>
    <w:rsid w:val="00526579"/>
    <w:rsid w:val="005330CB"/>
    <w:rsid w:val="00533A45"/>
    <w:rsid w:val="00533D89"/>
    <w:rsid w:val="00533F29"/>
    <w:rsid w:val="00541B1D"/>
    <w:rsid w:val="00542076"/>
    <w:rsid w:val="0054208E"/>
    <w:rsid w:val="00542E7B"/>
    <w:rsid w:val="0054326E"/>
    <w:rsid w:val="005508A7"/>
    <w:rsid w:val="005522AF"/>
    <w:rsid w:val="005544FD"/>
    <w:rsid w:val="00554F93"/>
    <w:rsid w:val="005563CC"/>
    <w:rsid w:val="00561573"/>
    <w:rsid w:val="00565460"/>
    <w:rsid w:val="00573A40"/>
    <w:rsid w:val="005811A1"/>
    <w:rsid w:val="005914E9"/>
    <w:rsid w:val="00595D4B"/>
    <w:rsid w:val="005A24D8"/>
    <w:rsid w:val="005A353C"/>
    <w:rsid w:val="005A366D"/>
    <w:rsid w:val="005A5324"/>
    <w:rsid w:val="005A5D66"/>
    <w:rsid w:val="005A733D"/>
    <w:rsid w:val="005A76B6"/>
    <w:rsid w:val="005B71E0"/>
    <w:rsid w:val="005B7640"/>
    <w:rsid w:val="005C17FF"/>
    <w:rsid w:val="005C1D7F"/>
    <w:rsid w:val="005C222D"/>
    <w:rsid w:val="005C244C"/>
    <w:rsid w:val="005C4DDA"/>
    <w:rsid w:val="005C75B0"/>
    <w:rsid w:val="005D07CE"/>
    <w:rsid w:val="005D4F50"/>
    <w:rsid w:val="005D6DFE"/>
    <w:rsid w:val="005D7633"/>
    <w:rsid w:val="005D7F1F"/>
    <w:rsid w:val="005E0078"/>
    <w:rsid w:val="005E1E6F"/>
    <w:rsid w:val="005E4521"/>
    <w:rsid w:val="005E5187"/>
    <w:rsid w:val="005F00A1"/>
    <w:rsid w:val="005F2BC1"/>
    <w:rsid w:val="005F43DF"/>
    <w:rsid w:val="0060139A"/>
    <w:rsid w:val="0060582F"/>
    <w:rsid w:val="00605B55"/>
    <w:rsid w:val="0061185D"/>
    <w:rsid w:val="0061409F"/>
    <w:rsid w:val="00621694"/>
    <w:rsid w:val="00631131"/>
    <w:rsid w:val="00631B36"/>
    <w:rsid w:val="006330BF"/>
    <w:rsid w:val="00636FD3"/>
    <w:rsid w:val="006374E0"/>
    <w:rsid w:val="006403E2"/>
    <w:rsid w:val="00645555"/>
    <w:rsid w:val="0064705A"/>
    <w:rsid w:val="00647852"/>
    <w:rsid w:val="00647991"/>
    <w:rsid w:val="00651848"/>
    <w:rsid w:val="006540C9"/>
    <w:rsid w:val="006546FC"/>
    <w:rsid w:val="0065724C"/>
    <w:rsid w:val="006578B4"/>
    <w:rsid w:val="00661EFB"/>
    <w:rsid w:val="0066256A"/>
    <w:rsid w:val="00663574"/>
    <w:rsid w:val="006668DC"/>
    <w:rsid w:val="0067278E"/>
    <w:rsid w:val="00677ADE"/>
    <w:rsid w:val="0068047B"/>
    <w:rsid w:val="00680746"/>
    <w:rsid w:val="0068542A"/>
    <w:rsid w:val="00686694"/>
    <w:rsid w:val="0069098B"/>
    <w:rsid w:val="00692929"/>
    <w:rsid w:val="00695A84"/>
    <w:rsid w:val="00696FD8"/>
    <w:rsid w:val="006B44A3"/>
    <w:rsid w:val="006C253F"/>
    <w:rsid w:val="006C4F9E"/>
    <w:rsid w:val="006D1F15"/>
    <w:rsid w:val="006D41C3"/>
    <w:rsid w:val="006D65AB"/>
    <w:rsid w:val="006E1472"/>
    <w:rsid w:val="006E3BA8"/>
    <w:rsid w:val="006E4500"/>
    <w:rsid w:val="006E7312"/>
    <w:rsid w:val="006F102D"/>
    <w:rsid w:val="006F448C"/>
    <w:rsid w:val="006F6533"/>
    <w:rsid w:val="00700638"/>
    <w:rsid w:val="00701594"/>
    <w:rsid w:val="007017E4"/>
    <w:rsid w:val="00705402"/>
    <w:rsid w:val="007156AC"/>
    <w:rsid w:val="00715CF5"/>
    <w:rsid w:val="00717D43"/>
    <w:rsid w:val="00720CF1"/>
    <w:rsid w:val="0072503A"/>
    <w:rsid w:val="00727A42"/>
    <w:rsid w:val="00735B77"/>
    <w:rsid w:val="007371C9"/>
    <w:rsid w:val="007376AB"/>
    <w:rsid w:val="0074136D"/>
    <w:rsid w:val="00747DC6"/>
    <w:rsid w:val="00750023"/>
    <w:rsid w:val="00754B24"/>
    <w:rsid w:val="0075645F"/>
    <w:rsid w:val="00770DD9"/>
    <w:rsid w:val="0077182F"/>
    <w:rsid w:val="007727A5"/>
    <w:rsid w:val="00775240"/>
    <w:rsid w:val="007769AC"/>
    <w:rsid w:val="00777FCA"/>
    <w:rsid w:val="007814B0"/>
    <w:rsid w:val="00782108"/>
    <w:rsid w:val="00784AA9"/>
    <w:rsid w:val="007854D5"/>
    <w:rsid w:val="00786D3C"/>
    <w:rsid w:val="00792D50"/>
    <w:rsid w:val="00793D34"/>
    <w:rsid w:val="00794959"/>
    <w:rsid w:val="0079631B"/>
    <w:rsid w:val="00797A2D"/>
    <w:rsid w:val="007A059D"/>
    <w:rsid w:val="007A1F46"/>
    <w:rsid w:val="007B0C3A"/>
    <w:rsid w:val="007B10EB"/>
    <w:rsid w:val="007B4EAB"/>
    <w:rsid w:val="007B5089"/>
    <w:rsid w:val="007B7E24"/>
    <w:rsid w:val="007C0C94"/>
    <w:rsid w:val="007C1569"/>
    <w:rsid w:val="007C24CE"/>
    <w:rsid w:val="007C6E50"/>
    <w:rsid w:val="007D1055"/>
    <w:rsid w:val="007D4132"/>
    <w:rsid w:val="007D423D"/>
    <w:rsid w:val="007D47FF"/>
    <w:rsid w:val="007D5938"/>
    <w:rsid w:val="007D63CA"/>
    <w:rsid w:val="007E4DF6"/>
    <w:rsid w:val="007E5A20"/>
    <w:rsid w:val="007E5A25"/>
    <w:rsid w:val="007E7CB3"/>
    <w:rsid w:val="007F3264"/>
    <w:rsid w:val="007F3540"/>
    <w:rsid w:val="00801435"/>
    <w:rsid w:val="008039D5"/>
    <w:rsid w:val="00803CB7"/>
    <w:rsid w:val="00815BC5"/>
    <w:rsid w:val="0082047E"/>
    <w:rsid w:val="008222BB"/>
    <w:rsid w:val="00827CD4"/>
    <w:rsid w:val="00832367"/>
    <w:rsid w:val="0083337C"/>
    <w:rsid w:val="00837030"/>
    <w:rsid w:val="008453B8"/>
    <w:rsid w:val="00851898"/>
    <w:rsid w:val="00856F8F"/>
    <w:rsid w:val="00857C52"/>
    <w:rsid w:val="008665AC"/>
    <w:rsid w:val="0086721E"/>
    <w:rsid w:val="008672C7"/>
    <w:rsid w:val="00872F93"/>
    <w:rsid w:val="008758AE"/>
    <w:rsid w:val="00875F9A"/>
    <w:rsid w:val="008812D0"/>
    <w:rsid w:val="00881FF2"/>
    <w:rsid w:val="00882882"/>
    <w:rsid w:val="0088591D"/>
    <w:rsid w:val="00886005"/>
    <w:rsid w:val="00886741"/>
    <w:rsid w:val="008947EE"/>
    <w:rsid w:val="008963F0"/>
    <w:rsid w:val="00896DCD"/>
    <w:rsid w:val="008971B2"/>
    <w:rsid w:val="008A0873"/>
    <w:rsid w:val="008A1C7C"/>
    <w:rsid w:val="008A3E3A"/>
    <w:rsid w:val="008A63D4"/>
    <w:rsid w:val="008A6FC3"/>
    <w:rsid w:val="008B2E15"/>
    <w:rsid w:val="008B6F89"/>
    <w:rsid w:val="008C15AF"/>
    <w:rsid w:val="008C1D7B"/>
    <w:rsid w:val="008C24DD"/>
    <w:rsid w:val="008C3A25"/>
    <w:rsid w:val="008C491B"/>
    <w:rsid w:val="008C5B34"/>
    <w:rsid w:val="008C77D5"/>
    <w:rsid w:val="008D08C3"/>
    <w:rsid w:val="008D28BF"/>
    <w:rsid w:val="008D30C9"/>
    <w:rsid w:val="008D4088"/>
    <w:rsid w:val="008D4AE8"/>
    <w:rsid w:val="008D4F4F"/>
    <w:rsid w:val="008D5C61"/>
    <w:rsid w:val="008E2DF9"/>
    <w:rsid w:val="008E59D0"/>
    <w:rsid w:val="008E612D"/>
    <w:rsid w:val="008F3540"/>
    <w:rsid w:val="008F7466"/>
    <w:rsid w:val="009010C9"/>
    <w:rsid w:val="009028EC"/>
    <w:rsid w:val="00921657"/>
    <w:rsid w:val="00922447"/>
    <w:rsid w:val="00922C14"/>
    <w:rsid w:val="0093325F"/>
    <w:rsid w:val="0093326F"/>
    <w:rsid w:val="00933DEC"/>
    <w:rsid w:val="00934F7F"/>
    <w:rsid w:val="009360AB"/>
    <w:rsid w:val="009361C6"/>
    <w:rsid w:val="00953A3E"/>
    <w:rsid w:val="0095637C"/>
    <w:rsid w:val="00956DE7"/>
    <w:rsid w:val="00957BE1"/>
    <w:rsid w:val="00957EEA"/>
    <w:rsid w:val="00960235"/>
    <w:rsid w:val="00961EAA"/>
    <w:rsid w:val="00964EF4"/>
    <w:rsid w:val="00967B61"/>
    <w:rsid w:val="009725A8"/>
    <w:rsid w:val="00977C52"/>
    <w:rsid w:val="0098023E"/>
    <w:rsid w:val="00982BAA"/>
    <w:rsid w:val="009841E5"/>
    <w:rsid w:val="009847A3"/>
    <w:rsid w:val="0098550A"/>
    <w:rsid w:val="00986626"/>
    <w:rsid w:val="00990407"/>
    <w:rsid w:val="0099046F"/>
    <w:rsid w:val="00990B6C"/>
    <w:rsid w:val="00991962"/>
    <w:rsid w:val="0099197D"/>
    <w:rsid w:val="00991B2B"/>
    <w:rsid w:val="00991D9E"/>
    <w:rsid w:val="00992A6D"/>
    <w:rsid w:val="009A25D9"/>
    <w:rsid w:val="009A2673"/>
    <w:rsid w:val="009A3BBF"/>
    <w:rsid w:val="009A51FE"/>
    <w:rsid w:val="009A7183"/>
    <w:rsid w:val="009A7D33"/>
    <w:rsid w:val="009B1D2D"/>
    <w:rsid w:val="009B21CA"/>
    <w:rsid w:val="009B3058"/>
    <w:rsid w:val="009B3FD6"/>
    <w:rsid w:val="009C389D"/>
    <w:rsid w:val="009C4A5F"/>
    <w:rsid w:val="009D1188"/>
    <w:rsid w:val="009D1652"/>
    <w:rsid w:val="009D1A42"/>
    <w:rsid w:val="009D23E1"/>
    <w:rsid w:val="009D4F35"/>
    <w:rsid w:val="009D639E"/>
    <w:rsid w:val="009D72D2"/>
    <w:rsid w:val="009D7988"/>
    <w:rsid w:val="009E0183"/>
    <w:rsid w:val="009E2C21"/>
    <w:rsid w:val="009E7139"/>
    <w:rsid w:val="009F6662"/>
    <w:rsid w:val="00A009ED"/>
    <w:rsid w:val="00A00E2D"/>
    <w:rsid w:val="00A03D99"/>
    <w:rsid w:val="00A054B6"/>
    <w:rsid w:val="00A06A2E"/>
    <w:rsid w:val="00A06A9C"/>
    <w:rsid w:val="00A128DC"/>
    <w:rsid w:val="00A144B4"/>
    <w:rsid w:val="00A159E4"/>
    <w:rsid w:val="00A179CF"/>
    <w:rsid w:val="00A23119"/>
    <w:rsid w:val="00A2438E"/>
    <w:rsid w:val="00A24A26"/>
    <w:rsid w:val="00A2648E"/>
    <w:rsid w:val="00A26757"/>
    <w:rsid w:val="00A26B15"/>
    <w:rsid w:val="00A2792D"/>
    <w:rsid w:val="00A27A11"/>
    <w:rsid w:val="00A312A9"/>
    <w:rsid w:val="00A320E8"/>
    <w:rsid w:val="00A324D9"/>
    <w:rsid w:val="00A34713"/>
    <w:rsid w:val="00A40218"/>
    <w:rsid w:val="00A40A89"/>
    <w:rsid w:val="00A41D3A"/>
    <w:rsid w:val="00A42232"/>
    <w:rsid w:val="00A43B30"/>
    <w:rsid w:val="00A454CC"/>
    <w:rsid w:val="00A51AF1"/>
    <w:rsid w:val="00A52596"/>
    <w:rsid w:val="00A612A4"/>
    <w:rsid w:val="00A647CE"/>
    <w:rsid w:val="00A65EC2"/>
    <w:rsid w:val="00A67F33"/>
    <w:rsid w:val="00A72102"/>
    <w:rsid w:val="00A73152"/>
    <w:rsid w:val="00A762EC"/>
    <w:rsid w:val="00A85410"/>
    <w:rsid w:val="00A91160"/>
    <w:rsid w:val="00A92060"/>
    <w:rsid w:val="00A929B7"/>
    <w:rsid w:val="00A94995"/>
    <w:rsid w:val="00AA261B"/>
    <w:rsid w:val="00AA3B9A"/>
    <w:rsid w:val="00AA46DE"/>
    <w:rsid w:val="00AB2F86"/>
    <w:rsid w:val="00AB4D61"/>
    <w:rsid w:val="00AB5C4A"/>
    <w:rsid w:val="00AC0003"/>
    <w:rsid w:val="00AC5068"/>
    <w:rsid w:val="00AC59AC"/>
    <w:rsid w:val="00AC7CB1"/>
    <w:rsid w:val="00AD39FE"/>
    <w:rsid w:val="00AD499E"/>
    <w:rsid w:val="00AD4F6E"/>
    <w:rsid w:val="00AD5067"/>
    <w:rsid w:val="00AE7A41"/>
    <w:rsid w:val="00AF0686"/>
    <w:rsid w:val="00AF06C8"/>
    <w:rsid w:val="00AF1821"/>
    <w:rsid w:val="00AF6240"/>
    <w:rsid w:val="00AF7091"/>
    <w:rsid w:val="00B00D09"/>
    <w:rsid w:val="00B01E3E"/>
    <w:rsid w:val="00B02BB3"/>
    <w:rsid w:val="00B04BA7"/>
    <w:rsid w:val="00B104F4"/>
    <w:rsid w:val="00B200D4"/>
    <w:rsid w:val="00B20486"/>
    <w:rsid w:val="00B21378"/>
    <w:rsid w:val="00B222D9"/>
    <w:rsid w:val="00B225F7"/>
    <w:rsid w:val="00B26C29"/>
    <w:rsid w:val="00B3166D"/>
    <w:rsid w:val="00B31A99"/>
    <w:rsid w:val="00B33208"/>
    <w:rsid w:val="00B374A6"/>
    <w:rsid w:val="00B40333"/>
    <w:rsid w:val="00B429C2"/>
    <w:rsid w:val="00B43608"/>
    <w:rsid w:val="00B43D87"/>
    <w:rsid w:val="00B51650"/>
    <w:rsid w:val="00B526AA"/>
    <w:rsid w:val="00B529E4"/>
    <w:rsid w:val="00B53811"/>
    <w:rsid w:val="00B53DE1"/>
    <w:rsid w:val="00B63C9C"/>
    <w:rsid w:val="00B70A25"/>
    <w:rsid w:val="00B744C5"/>
    <w:rsid w:val="00B762A3"/>
    <w:rsid w:val="00B80A08"/>
    <w:rsid w:val="00B8477E"/>
    <w:rsid w:val="00B8558F"/>
    <w:rsid w:val="00B856C2"/>
    <w:rsid w:val="00B86013"/>
    <w:rsid w:val="00B901A2"/>
    <w:rsid w:val="00B938BE"/>
    <w:rsid w:val="00B93C74"/>
    <w:rsid w:val="00BA1350"/>
    <w:rsid w:val="00BA2751"/>
    <w:rsid w:val="00BA2960"/>
    <w:rsid w:val="00BA7C5F"/>
    <w:rsid w:val="00BB0529"/>
    <w:rsid w:val="00BB18EB"/>
    <w:rsid w:val="00BB1938"/>
    <w:rsid w:val="00BB231B"/>
    <w:rsid w:val="00BB238A"/>
    <w:rsid w:val="00BB2509"/>
    <w:rsid w:val="00BB4E13"/>
    <w:rsid w:val="00BB5931"/>
    <w:rsid w:val="00BB72E7"/>
    <w:rsid w:val="00BB7B0E"/>
    <w:rsid w:val="00BC2728"/>
    <w:rsid w:val="00BC2B72"/>
    <w:rsid w:val="00BD1ACF"/>
    <w:rsid w:val="00BD38C5"/>
    <w:rsid w:val="00BE506B"/>
    <w:rsid w:val="00BE52BD"/>
    <w:rsid w:val="00BE74CE"/>
    <w:rsid w:val="00BF1305"/>
    <w:rsid w:val="00BF14B2"/>
    <w:rsid w:val="00BF54F9"/>
    <w:rsid w:val="00C07EC3"/>
    <w:rsid w:val="00C14882"/>
    <w:rsid w:val="00C1734F"/>
    <w:rsid w:val="00C20763"/>
    <w:rsid w:val="00C207C1"/>
    <w:rsid w:val="00C23EB9"/>
    <w:rsid w:val="00C23ECC"/>
    <w:rsid w:val="00C2553C"/>
    <w:rsid w:val="00C33E8F"/>
    <w:rsid w:val="00C360B3"/>
    <w:rsid w:val="00C41157"/>
    <w:rsid w:val="00C4141B"/>
    <w:rsid w:val="00C41A0E"/>
    <w:rsid w:val="00C41B0D"/>
    <w:rsid w:val="00C4275B"/>
    <w:rsid w:val="00C42AEA"/>
    <w:rsid w:val="00C4606F"/>
    <w:rsid w:val="00C4792C"/>
    <w:rsid w:val="00C524EC"/>
    <w:rsid w:val="00C54005"/>
    <w:rsid w:val="00C54878"/>
    <w:rsid w:val="00C60854"/>
    <w:rsid w:val="00C62B9A"/>
    <w:rsid w:val="00C64310"/>
    <w:rsid w:val="00C70E95"/>
    <w:rsid w:val="00C71880"/>
    <w:rsid w:val="00C7272E"/>
    <w:rsid w:val="00C74DD2"/>
    <w:rsid w:val="00C762F2"/>
    <w:rsid w:val="00C8094E"/>
    <w:rsid w:val="00C80BC9"/>
    <w:rsid w:val="00C81768"/>
    <w:rsid w:val="00C82DDA"/>
    <w:rsid w:val="00C83D8C"/>
    <w:rsid w:val="00CA194F"/>
    <w:rsid w:val="00CA5726"/>
    <w:rsid w:val="00CA63AC"/>
    <w:rsid w:val="00CB07D0"/>
    <w:rsid w:val="00CB14D9"/>
    <w:rsid w:val="00CB1A9B"/>
    <w:rsid w:val="00CB2582"/>
    <w:rsid w:val="00CC1418"/>
    <w:rsid w:val="00CC5DF8"/>
    <w:rsid w:val="00CC7E4A"/>
    <w:rsid w:val="00CD0E2C"/>
    <w:rsid w:val="00CD0FC2"/>
    <w:rsid w:val="00CD3FFA"/>
    <w:rsid w:val="00CD45F5"/>
    <w:rsid w:val="00CD6880"/>
    <w:rsid w:val="00CE0A98"/>
    <w:rsid w:val="00CE0C24"/>
    <w:rsid w:val="00CE2AFD"/>
    <w:rsid w:val="00CF5032"/>
    <w:rsid w:val="00CF5EF1"/>
    <w:rsid w:val="00CF658C"/>
    <w:rsid w:val="00CF6A18"/>
    <w:rsid w:val="00D003B9"/>
    <w:rsid w:val="00D03265"/>
    <w:rsid w:val="00D05F54"/>
    <w:rsid w:val="00D1135F"/>
    <w:rsid w:val="00D12EED"/>
    <w:rsid w:val="00D13211"/>
    <w:rsid w:val="00D20C4B"/>
    <w:rsid w:val="00D26ECA"/>
    <w:rsid w:val="00D27884"/>
    <w:rsid w:val="00D30B69"/>
    <w:rsid w:val="00D312A4"/>
    <w:rsid w:val="00D32105"/>
    <w:rsid w:val="00D34C51"/>
    <w:rsid w:val="00D368E5"/>
    <w:rsid w:val="00D36CBC"/>
    <w:rsid w:val="00D37A6E"/>
    <w:rsid w:val="00D421E5"/>
    <w:rsid w:val="00D42499"/>
    <w:rsid w:val="00D43458"/>
    <w:rsid w:val="00D46ABA"/>
    <w:rsid w:val="00D50BFC"/>
    <w:rsid w:val="00D52FB0"/>
    <w:rsid w:val="00D55425"/>
    <w:rsid w:val="00D56183"/>
    <w:rsid w:val="00D634A6"/>
    <w:rsid w:val="00D64EC0"/>
    <w:rsid w:val="00D6670F"/>
    <w:rsid w:val="00D729A4"/>
    <w:rsid w:val="00D7571D"/>
    <w:rsid w:val="00D76E35"/>
    <w:rsid w:val="00D7748B"/>
    <w:rsid w:val="00D84057"/>
    <w:rsid w:val="00D8405A"/>
    <w:rsid w:val="00D86026"/>
    <w:rsid w:val="00D90054"/>
    <w:rsid w:val="00D906EC"/>
    <w:rsid w:val="00D907C5"/>
    <w:rsid w:val="00D91368"/>
    <w:rsid w:val="00D9144F"/>
    <w:rsid w:val="00D9523D"/>
    <w:rsid w:val="00DA5DC8"/>
    <w:rsid w:val="00DB3CC6"/>
    <w:rsid w:val="00DC1B34"/>
    <w:rsid w:val="00DC26F3"/>
    <w:rsid w:val="00DC3771"/>
    <w:rsid w:val="00DC483A"/>
    <w:rsid w:val="00DD6C44"/>
    <w:rsid w:val="00DE4C36"/>
    <w:rsid w:val="00DE70A7"/>
    <w:rsid w:val="00DE7840"/>
    <w:rsid w:val="00DF221E"/>
    <w:rsid w:val="00E03278"/>
    <w:rsid w:val="00E065AD"/>
    <w:rsid w:val="00E14BD8"/>
    <w:rsid w:val="00E32BD4"/>
    <w:rsid w:val="00E3322C"/>
    <w:rsid w:val="00E33B99"/>
    <w:rsid w:val="00E36FDD"/>
    <w:rsid w:val="00E373DE"/>
    <w:rsid w:val="00E3746D"/>
    <w:rsid w:val="00E3774F"/>
    <w:rsid w:val="00E433B6"/>
    <w:rsid w:val="00E43413"/>
    <w:rsid w:val="00E46F05"/>
    <w:rsid w:val="00E54BC0"/>
    <w:rsid w:val="00E567CB"/>
    <w:rsid w:val="00E57629"/>
    <w:rsid w:val="00E65D15"/>
    <w:rsid w:val="00E71863"/>
    <w:rsid w:val="00E71C92"/>
    <w:rsid w:val="00E7293B"/>
    <w:rsid w:val="00E77E8B"/>
    <w:rsid w:val="00E809DE"/>
    <w:rsid w:val="00E80FE6"/>
    <w:rsid w:val="00E82C6A"/>
    <w:rsid w:val="00E85AE5"/>
    <w:rsid w:val="00E92043"/>
    <w:rsid w:val="00E93F9A"/>
    <w:rsid w:val="00EA3973"/>
    <w:rsid w:val="00EA4485"/>
    <w:rsid w:val="00EA4873"/>
    <w:rsid w:val="00EA4BED"/>
    <w:rsid w:val="00EB7E75"/>
    <w:rsid w:val="00EC0081"/>
    <w:rsid w:val="00EC059A"/>
    <w:rsid w:val="00EC38D3"/>
    <w:rsid w:val="00EC5700"/>
    <w:rsid w:val="00EC5F10"/>
    <w:rsid w:val="00EC6EE9"/>
    <w:rsid w:val="00ED0ADB"/>
    <w:rsid w:val="00ED1D2E"/>
    <w:rsid w:val="00ED3078"/>
    <w:rsid w:val="00ED4617"/>
    <w:rsid w:val="00ED479E"/>
    <w:rsid w:val="00ED4856"/>
    <w:rsid w:val="00ED503E"/>
    <w:rsid w:val="00ED5D32"/>
    <w:rsid w:val="00EE6C10"/>
    <w:rsid w:val="00EE7979"/>
    <w:rsid w:val="00EF34D6"/>
    <w:rsid w:val="00EF76CD"/>
    <w:rsid w:val="00F0035E"/>
    <w:rsid w:val="00F005E0"/>
    <w:rsid w:val="00F02D0D"/>
    <w:rsid w:val="00F046E8"/>
    <w:rsid w:val="00F04DD5"/>
    <w:rsid w:val="00F04DE7"/>
    <w:rsid w:val="00F11D87"/>
    <w:rsid w:val="00F13043"/>
    <w:rsid w:val="00F13165"/>
    <w:rsid w:val="00F133D5"/>
    <w:rsid w:val="00F16911"/>
    <w:rsid w:val="00F20A78"/>
    <w:rsid w:val="00F24E28"/>
    <w:rsid w:val="00F267D2"/>
    <w:rsid w:val="00F27BE8"/>
    <w:rsid w:val="00F31994"/>
    <w:rsid w:val="00F34A1D"/>
    <w:rsid w:val="00F37C60"/>
    <w:rsid w:val="00F37D38"/>
    <w:rsid w:val="00F42DB3"/>
    <w:rsid w:val="00F4416F"/>
    <w:rsid w:val="00F442F0"/>
    <w:rsid w:val="00F472EB"/>
    <w:rsid w:val="00F505A7"/>
    <w:rsid w:val="00F51612"/>
    <w:rsid w:val="00F5220C"/>
    <w:rsid w:val="00F532DD"/>
    <w:rsid w:val="00F55248"/>
    <w:rsid w:val="00F62644"/>
    <w:rsid w:val="00F66960"/>
    <w:rsid w:val="00F726C2"/>
    <w:rsid w:val="00F76B57"/>
    <w:rsid w:val="00F83621"/>
    <w:rsid w:val="00F85D09"/>
    <w:rsid w:val="00F87C13"/>
    <w:rsid w:val="00F95586"/>
    <w:rsid w:val="00F96BF7"/>
    <w:rsid w:val="00FA0B2F"/>
    <w:rsid w:val="00FA4003"/>
    <w:rsid w:val="00FB2DAC"/>
    <w:rsid w:val="00FB60B7"/>
    <w:rsid w:val="00FC04B2"/>
    <w:rsid w:val="00FC078E"/>
    <w:rsid w:val="00FC4353"/>
    <w:rsid w:val="00FC781D"/>
    <w:rsid w:val="00FD13A1"/>
    <w:rsid w:val="00FD1C69"/>
    <w:rsid w:val="00FD2E5A"/>
    <w:rsid w:val="00FE041D"/>
    <w:rsid w:val="00FE1170"/>
    <w:rsid w:val="00FE1F3D"/>
    <w:rsid w:val="00FE2C63"/>
    <w:rsid w:val="00FE5D79"/>
    <w:rsid w:val="00FE6CC0"/>
    <w:rsid w:val="00FF2249"/>
    <w:rsid w:val="00FF264E"/>
    <w:rsid w:val="00FF3EE8"/>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B6A7"/>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uiPriority w:val="99"/>
    <w:semiHidden/>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uiPriority w:val="99"/>
    <w:semiHidden/>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BodyText">
    <w:name w:val="Body Text"/>
    <w:basedOn w:val="Normal"/>
    <w:link w:val="BodyTextChar"/>
    <w:uiPriority w:val="99"/>
    <w:semiHidden/>
    <w:unhideWhenUsed/>
    <w:rsid w:val="00342503"/>
    <w:pPr>
      <w:spacing w:after="120"/>
    </w:pPr>
  </w:style>
  <w:style w:type="character" w:customStyle="1" w:styleId="BodyTextChar">
    <w:name w:val="Body Text Char"/>
    <w:basedOn w:val="DefaultParagraphFont"/>
    <w:link w:val="BodyText"/>
    <w:uiPriority w:val="99"/>
    <w:semiHidden/>
    <w:rsid w:val="00342503"/>
  </w:style>
  <w:style w:type="paragraph" w:styleId="Revision">
    <w:name w:val="Revision"/>
    <w:hidden/>
    <w:uiPriority w:val="99"/>
    <w:semiHidden/>
    <w:rsid w:val="005F00A1"/>
    <w:pPr>
      <w:spacing w:after="0" w:line="240" w:lineRule="auto"/>
    </w:pPr>
  </w:style>
  <w:style w:type="paragraph" w:customStyle="1" w:styleId="cn">
    <w:name w:val="cn"/>
    <w:basedOn w:val="Normal"/>
    <w:uiPriority w:val="99"/>
    <w:semiHidden/>
    <w:rsid w:val="008812D0"/>
    <w:pPr>
      <w:spacing w:after="0" w:line="240" w:lineRule="auto"/>
      <w:jc w:val="center"/>
    </w:pPr>
    <w:rPr>
      <w:rFonts w:ascii="Times New Roman" w:eastAsiaTheme="minorEastAsia" w:hAnsi="Times New Roman" w:cs="Times New Roman"/>
      <w:sz w:val="24"/>
      <w:szCs w:val="24"/>
      <w:lang w:eastAsia="zh-CN"/>
    </w:rPr>
  </w:style>
  <w:style w:type="paragraph" w:customStyle="1" w:styleId="Default">
    <w:name w:val="Default"/>
    <w:rsid w:val="008C491B"/>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01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595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42725989">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572471567">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450003439">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ADF1-0F59-43D4-A383-C6A31FE1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5895</Words>
  <Characters>33605</Characters>
  <Application>Microsoft Office Word</Application>
  <DocSecurity>0</DocSecurity>
  <Lines>280</Lines>
  <Paragraphs>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14</cp:revision>
  <cp:lastPrinted>2024-06-11T06:08:00Z</cp:lastPrinted>
  <dcterms:created xsi:type="dcterms:W3CDTF">2026-03-13T09:12:00Z</dcterms:created>
  <dcterms:modified xsi:type="dcterms:W3CDTF">2026-03-23T08:52:00Z</dcterms:modified>
</cp:coreProperties>
</file>